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4462254"/>
        <w:docPartObj>
          <w:docPartGallery w:val="Cover Pages"/>
          <w:docPartUnique/>
        </w:docPartObj>
      </w:sdtPr>
      <w:sdtContent>
        <w:p w:rsidR="00F85B92" w:rsidRDefault="00F85B92"/>
        <w:p w:rsidR="00F85B92" w:rsidRDefault="00813693">
          <w:r w:rsidRPr="00813693">
            <w:rPr>
              <w:noProof/>
              <w:lang w:val="en-US" w:eastAsia="zh-TW"/>
            </w:rPr>
            <w:pict>
              <v:group id="_x0000_s1026" style="position:absolute;left:0;text-align:left;margin-left:0;margin-top:0;width:580.3pt;height:751.4pt;z-index:251660288;mso-width-percent:950;mso-height-percent:950;mso-position-horizontal:center;mso-position-horizontal-relative:page;mso-position-vertical:center;mso-position-vertical-relative:page;mso-width-percent:950;mso-height-percent:950" coordorigin="316,406" coordsize="11608,15028" o:allowincell="f">
                <v:group id="_x0000_s1027"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28" style="position:absolute;left:339;top:406;width:11582;height:15025;mso-width-relative:margin;v-text-anchor:middle" fillcolor="#8c8c8c [1772]" strokecolor="white [3212]" strokeweight="1pt">
                    <v:fill r:id="rId9" o:title="Zig zag" color2="#bfbfbf [2412]" type="pattern"/>
                    <v:shadow color="#d8d8d8 [2732]" offset="3pt,3pt" offset2="2pt,2pt"/>
                  </v:rect>
                  <v:rect id="_x0000_s1029" style="position:absolute;left:3446;top:406;width:8475;height:15025;mso-width-relative:margin" fillcolor="#737373 [1789]" strokecolor="white [3212]" strokeweight="1pt">
                    <v:shadow color="#d8d8d8 [2732]" offset="3pt,3pt" offset2="2pt,2pt"/>
                    <v:textbox style="mso-next-textbox:#_x0000_s1029" inset="18pt,108pt,36pt">
                      <w:txbxContent>
                        <w:sdt>
                          <w:sdtPr>
                            <w:rPr>
                              <w:color w:val="FFFFFF" w:themeColor="background1"/>
                              <w:sz w:val="80"/>
                              <w:szCs w:val="80"/>
                              <w:lang w:val="el-GR"/>
                            </w:rPr>
                            <w:alias w:val="Title"/>
                            <w:id w:val="16962279"/>
                            <w:dataBinding w:prefixMappings="xmlns:ns0='http://schemas.openxmlformats.org/package/2006/metadata/core-properties' xmlns:ns1='http://purl.org/dc/elements/1.1/'" w:xpath="/ns0:coreProperties[1]/ns1:title[1]" w:storeItemID="{6C3C8BC8-F283-45AE-878A-BAB7291924A1}"/>
                            <w:text/>
                          </w:sdtPr>
                          <w:sdtContent>
                            <w:p w:rsidR="00836168" w:rsidRPr="00F85B92" w:rsidRDefault="00836168">
                              <w:pPr>
                                <w:pStyle w:val="NoSpacing"/>
                                <w:rPr>
                                  <w:color w:val="FFFFFF" w:themeColor="background1"/>
                                  <w:sz w:val="80"/>
                                  <w:szCs w:val="80"/>
                                  <w:lang w:val="el-GR"/>
                                </w:rPr>
                              </w:pPr>
                              <w:r w:rsidRPr="00F85B92">
                                <w:rPr>
                                  <w:color w:val="FFFFFF" w:themeColor="background1"/>
                                  <w:sz w:val="80"/>
                                  <w:szCs w:val="80"/>
                                  <w:lang w:val="el-GR"/>
                                </w:rPr>
                                <w:t>ΚΑΡΚΙΝΟΣ ΚΕΦΑΛΗΣ-ΤΡΑΧΗΛΟΥ ΜΕ PET/CT</w:t>
                              </w:r>
                            </w:p>
                          </w:sdtContent>
                        </w:sdt>
                        <w:p w:rsidR="00836168" w:rsidRPr="000853D9" w:rsidRDefault="00836168">
                          <w:pPr>
                            <w:pStyle w:val="NoSpacing"/>
                            <w:rPr>
                              <w:color w:val="FFFFFF" w:themeColor="background1"/>
                              <w:sz w:val="40"/>
                              <w:szCs w:val="40"/>
                              <w:lang w:val="el-GR"/>
                            </w:rPr>
                          </w:pPr>
                        </w:p>
                        <w:p w:rsidR="00836168" w:rsidRPr="000853D9" w:rsidRDefault="00836168">
                          <w:pPr>
                            <w:pStyle w:val="NoSpacing"/>
                            <w:rPr>
                              <w:color w:val="FFFFFF" w:themeColor="background1"/>
                              <w:lang w:val="el-GR"/>
                            </w:rPr>
                          </w:pPr>
                        </w:p>
                        <w:p w:rsidR="00836168" w:rsidRPr="000853D9" w:rsidRDefault="00836168">
                          <w:pPr>
                            <w:pStyle w:val="NoSpacing"/>
                            <w:rPr>
                              <w:color w:val="FFFFFF" w:themeColor="background1"/>
                              <w:lang w:val="el-GR"/>
                            </w:rPr>
                          </w:pPr>
                        </w:p>
                        <w:p w:rsidR="00836168" w:rsidRDefault="00836168">
                          <w:pPr>
                            <w:pStyle w:val="NoSpacing"/>
                            <w:rPr>
                              <w:color w:val="FFFFFF" w:themeColor="background1"/>
                            </w:rPr>
                          </w:pPr>
                          <w:r>
                            <w:rPr>
                              <w:noProof/>
                              <w:color w:val="FFFFFF" w:themeColor="background1"/>
                              <w:lang w:val="el-GR" w:eastAsia="el-GR"/>
                            </w:rPr>
                            <w:drawing>
                              <wp:inline distT="0" distB="0" distL="0" distR="0">
                                <wp:extent cx="4438650" cy="5025269"/>
                                <wp:effectExtent l="19050" t="0" r="0" b="0"/>
                                <wp:docPr id="1" name="Picture 0" descr="siemens pet 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emens pet ct.jpg"/>
                                        <pic:cNvPicPr/>
                                      </pic:nvPicPr>
                                      <pic:blipFill>
                                        <a:blip r:embed="rId10"/>
                                        <a:stretch>
                                          <a:fillRect/>
                                        </a:stretch>
                                      </pic:blipFill>
                                      <pic:spPr>
                                        <a:xfrm>
                                          <a:off x="0" y="0"/>
                                          <a:ext cx="4444245" cy="5031603"/>
                                        </a:xfrm>
                                        <a:prstGeom prst="rect">
                                          <a:avLst/>
                                        </a:prstGeom>
                                      </pic:spPr>
                                    </pic:pic>
                                  </a:graphicData>
                                </a:graphic>
                              </wp:inline>
                            </w:drawing>
                          </w:r>
                        </w:p>
                      </w:txbxContent>
                    </v:textbox>
                  </v:rect>
                  <v:group id="_x0000_s1030" style="position:absolute;left:321;top:3424;width:3125;height:6069" coordorigin="654,3599" coordsize="2880,5760">
                    <v:rect id="_x0000_s1031" style="position:absolute;left:2094;top:6479;width:1440;height:1440;flip:x;mso-width-relative:margin;v-text-anchor:middle" fillcolor="#a5a5c9 [1620]" strokecolor="white [3212]" strokeweight="1pt">
                      <v:fill opacity="52429f"/>
                      <v:shadow color="#d8d8d8 [2732]" offset="3pt,3pt" offset2="2pt,2pt"/>
                    </v:rect>
                    <v:rect id="_x0000_s1032" style="position:absolute;left:2094;top:5039;width:1440;height:1440;flip:x;mso-width-relative:margin;v-text-anchor:middle" fillcolor="#a5a5c9 [1620]" strokecolor="white [3212]" strokeweight="1pt">
                      <v:fill opacity=".5"/>
                      <v:shadow color="#d8d8d8 [2732]" offset="3pt,3pt" offset2="2pt,2pt"/>
                    </v:rect>
                    <v:rect id="_x0000_s1033" style="position:absolute;left:654;top:5039;width:1440;height:1440;flip:x;mso-width-relative:margin;v-text-anchor:middle" fillcolor="#a5a5c9 [1620]" strokecolor="white [3212]" strokeweight="1pt">
                      <v:fill opacity="52429f"/>
                      <v:shadow color="#d8d8d8 [2732]" offset="3pt,3pt" offset2="2pt,2pt"/>
                    </v:rect>
                    <v:rect id="_x0000_s1034" style="position:absolute;left:654;top:3599;width:1440;height:1440;flip:x;mso-width-relative:margin;v-text-anchor:middle" fillcolor="#a5a5c9 [1620]" strokecolor="white [3212]" strokeweight="1pt">
                      <v:fill opacity=".5"/>
                      <v:shadow color="#d8d8d8 [2732]" offset="3pt,3pt" offset2="2pt,2pt"/>
                    </v:rect>
                    <v:rect id="_x0000_s1035" style="position:absolute;left:654;top:6479;width:1440;height:1440;flip:x;mso-width-relative:margin;v-text-anchor:middle" fillcolor="#a5a5c9 [1620]" strokecolor="white [3212]" strokeweight="1pt">
                      <v:fill opacity=".5"/>
                      <v:shadow color="#d8d8d8 [2732]" offset="3pt,3pt" offset2="2pt,2pt"/>
                    </v:rect>
                    <v:rect id="_x0000_s1036" style="position:absolute;left:2094;top:7919;width:1440;height:1440;flip:x;mso-width-relative:margin;v-text-anchor:middle" fillcolor="#a5a5c9 [1620]" strokecolor="white [3212]" strokeweight="1pt">
                      <v:fill opacity=".5"/>
                      <v:shadow color="#d8d8d8 [2732]" offset="3pt,3pt" offset2="2pt,2pt"/>
                    </v:rect>
                  </v:group>
                  <v:rect id="_x0000_s1037" style="position:absolute;left:2690;top:406;width:1563;height:1518;flip:x;mso-width-relative:margin;v-text-anchor:bottom" fillcolor="#438086 [3205]" strokecolor="white [3212]" strokeweight="1pt">
                    <v:shadow color="#d8d8d8 [2732]" offset="3pt,3pt" offset2="2pt,2pt"/>
                    <v:textbox style="mso-next-textbox:#_x0000_s1037">
                      <w:txbxContent>
                        <w:p w:rsidR="00836168" w:rsidRPr="00F85B92" w:rsidRDefault="00836168" w:rsidP="00F85B92">
                          <w:pPr>
                            <w:ind w:left="0"/>
                            <w:rPr>
                              <w:color w:val="FFFFFF" w:themeColor="background1"/>
                              <w:sz w:val="28"/>
                              <w:szCs w:val="28"/>
                            </w:rPr>
                          </w:pPr>
                          <w:r>
                            <w:rPr>
                              <w:color w:val="FFFFFF" w:themeColor="background1"/>
                              <w:sz w:val="28"/>
                              <w:szCs w:val="28"/>
                            </w:rPr>
                            <w:t>ΑΘΗΝΑ 2009</w:t>
                          </w:r>
                        </w:p>
                      </w:txbxContent>
                    </v:textbox>
                  </v:rect>
                </v:group>
                <v:group id="_x0000_s1038" style="position:absolute;left:3446;top:13758;width:8169;height:1382" coordorigin="3446,13758" coordsize="8169,1382">
                  <v:group id="_x0000_s1039" style="position:absolute;left:10833;top:14380;width:782;height:760;flip:x y" coordorigin="8754,11945" coordsize="2880,2859">
                    <v:rect id="_x0000_s1040" style="position:absolute;left:10194;top:11945;width:1440;height:1440;flip:x;mso-width-relative:margin;v-text-anchor:middle" fillcolor="#bfbfbf [2412]" strokecolor="white [3212]" strokeweight="1pt">
                      <v:fill opacity=".5"/>
                      <v:shadow color="#d8d8d8 [2732]" offset="3pt,3pt" offset2="2pt,2pt"/>
                    </v:rect>
                    <v:rect id="_x0000_s1041" style="position:absolute;left:10194;top:13364;width:1440;height:1440;flip:x;mso-width-relative:margin;v-text-anchor:middle" fillcolor="#438086 [3205]" strokecolor="white [3212]" strokeweight="1pt">
                      <v:shadow color="#d8d8d8 [2732]" offset="3pt,3pt" offset2="2pt,2pt"/>
                    </v:rect>
                    <v:rect id="_x0000_s1042" style="position:absolute;left:8754;top:13364;width:1440;height:1440;flip:x;mso-width-relative:margin;v-text-anchor:middle" fillcolor="#bfbfbf [2412]" strokecolor="white [3212]" strokeweight="1pt">
                      <v:fill opacity=".5"/>
                      <v:shadow color="#d8d8d8 [2732]" offset="3pt,3pt" offset2="2pt,2pt"/>
                    </v:rect>
                  </v:group>
                  <v:rect id="_x0000_s1043" style="position:absolute;left:3446;top:13758;width:7105;height:1382;v-text-anchor:bottom" filled="f" fillcolor="white [3212]" stroked="f" strokecolor="white [3212]" strokeweight="1pt">
                    <v:fill opacity="52429f"/>
                    <v:shadow color="#d8d8d8 [2732]" offset="3pt,3pt" offset2="2pt,2pt"/>
                    <v:textbox style="mso-next-textbox:#_x0000_s1043" inset=",0,,0">
                      <w:txbxContent>
                        <w:sdt>
                          <w:sdtPr>
                            <w:rPr>
                              <w:rFonts w:ascii="Century Gothic" w:hAnsi="Century Gothic"/>
                              <w:color w:val="FFFFFF" w:themeColor="background1"/>
                            </w:rPr>
                            <w:alias w:val="Author"/>
                            <w:id w:val="16962296"/>
                            <w:dataBinding w:prefixMappings="xmlns:ns0='http://schemas.openxmlformats.org/package/2006/metadata/core-properties' xmlns:ns1='http://purl.org/dc/elements/1.1/'" w:xpath="/ns0:coreProperties[1]/ns1:creator[1]" w:storeItemID="{6C3C8BC8-F283-45AE-878A-BAB7291924A1}"/>
                            <w:text/>
                          </w:sdtPr>
                          <w:sdtContent>
                            <w:p w:rsidR="00836168" w:rsidRDefault="00836168" w:rsidP="00F85B92">
                              <w:pPr>
                                <w:pStyle w:val="NoSpacing"/>
                                <w:jc w:val="right"/>
                                <w:rPr>
                                  <w:rFonts w:ascii="Century Gothic" w:hAnsi="Century Gothic"/>
                                  <w:color w:val="FFFFFF" w:themeColor="background1"/>
                                  <w:lang w:val="el-GR"/>
                                </w:rPr>
                              </w:pPr>
                              <w:r>
                                <w:rPr>
                                  <w:rFonts w:ascii="Century Gothic" w:hAnsi="Century Gothic"/>
                                  <w:color w:val="FFFFFF" w:themeColor="background1"/>
                                  <w:lang w:val="el-GR"/>
                                </w:rPr>
                                <w:t>ΠΑΠΑΔΟΠΟΥΛΟΥ ΝΙΚΗ</w:t>
                              </w:r>
                            </w:p>
                          </w:sdtContent>
                        </w:sdt>
                        <w:p w:rsidR="00836168" w:rsidRDefault="00836168">
                          <w:pPr>
                            <w:pStyle w:val="NoSpacing"/>
                            <w:jc w:val="right"/>
                            <w:rPr>
                              <w:rFonts w:ascii="Century Gothic" w:hAnsi="Century Gothic"/>
                              <w:color w:val="FFFFFF" w:themeColor="background1"/>
                              <w:lang w:val="el-GR"/>
                            </w:rPr>
                          </w:pPr>
                          <w:r>
                            <w:rPr>
                              <w:rFonts w:ascii="Century Gothic" w:hAnsi="Century Gothic"/>
                              <w:color w:val="FFFFFF" w:themeColor="background1"/>
                            </w:rPr>
                            <w:t>TM</w:t>
                          </w:r>
                          <w:r w:rsidRPr="00F85B92">
                            <w:rPr>
                              <w:rFonts w:ascii="Century Gothic" w:hAnsi="Century Gothic"/>
                              <w:color w:val="FFFFFF" w:themeColor="background1"/>
                              <w:lang w:val="el-GR"/>
                            </w:rPr>
                            <w:t xml:space="preserve">. </w:t>
                          </w:r>
                          <w:r>
                            <w:rPr>
                              <w:rFonts w:ascii="Century Gothic" w:hAnsi="Century Gothic"/>
                              <w:color w:val="FFFFFF" w:themeColor="background1"/>
                              <w:lang w:val="el-GR"/>
                            </w:rPr>
                            <w:t xml:space="preserve">ΡΑΔΙΟΛΟΓΙΑΣ – ΑΚΤΙΝΟΛΟΓΙΑΣ  Α.Τ.Ε.Ι. ΑΘΗΝΑΣ </w:t>
                          </w:r>
                        </w:p>
                        <w:p w:rsidR="00836168" w:rsidRPr="00C26B26" w:rsidRDefault="00836168">
                          <w:pPr>
                            <w:pStyle w:val="NoSpacing"/>
                            <w:jc w:val="right"/>
                            <w:rPr>
                              <w:rFonts w:ascii="Century Gothic" w:hAnsi="Century Gothic"/>
                              <w:color w:val="FFFFFF" w:themeColor="background1"/>
                              <w:lang w:val="el-GR"/>
                            </w:rPr>
                          </w:pPr>
                          <w:sdt>
                            <w:sdtPr>
                              <w:rPr>
                                <w:rFonts w:ascii="Century Gothic" w:hAnsi="Century Gothic"/>
                                <w:color w:val="FFFFFF" w:themeColor="background1"/>
                              </w:rPr>
                              <w:alias w:val="Date"/>
                              <w:id w:val="16962306"/>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r w:rsidRPr="00F85B92">
                                <w:rPr>
                                  <w:rFonts w:ascii="Century Gothic" w:hAnsi="Century Gothic"/>
                                  <w:color w:val="FFFFFF" w:themeColor="background1"/>
                                  <w:lang w:val="el-GR"/>
                                </w:rPr>
                                <w:t>ΑΠΡΙΛΙΟΣ 2009</w:t>
                              </w:r>
                            </w:sdtContent>
                          </w:sdt>
                        </w:p>
                      </w:txbxContent>
                    </v:textbox>
                  </v:rect>
                </v:group>
                <w10:wrap anchorx="page" anchory="page"/>
              </v:group>
            </w:pict>
          </w:r>
        </w:p>
        <w:p w:rsidR="00F85B92" w:rsidRDefault="00F85B92">
          <w:r>
            <w:br w:type="page"/>
          </w:r>
        </w:p>
      </w:sdtContent>
    </w:sdt>
    <w:p w:rsidR="001F3EDF" w:rsidRDefault="001F3EDF">
      <w:pPr>
        <w:pStyle w:val="TOCHeading"/>
        <w:rPr>
          <w:rFonts w:asciiTheme="minorHAnsi" w:eastAsiaTheme="minorHAnsi" w:hAnsiTheme="minorHAnsi" w:cstheme="minorBidi"/>
          <w:b w:val="0"/>
          <w:bCs w:val="0"/>
          <w:color w:val="auto"/>
          <w:sz w:val="22"/>
          <w:szCs w:val="22"/>
          <w:lang w:val="el-GR"/>
        </w:rPr>
      </w:pPr>
    </w:p>
    <w:p w:rsidR="001F3EDF" w:rsidRDefault="001F3EDF" w:rsidP="001F3EDF">
      <w:r>
        <w:br w:type="page"/>
      </w:r>
    </w:p>
    <w:sdt>
      <w:sdtPr>
        <w:rPr>
          <w:rFonts w:asciiTheme="minorHAnsi" w:eastAsiaTheme="minorHAnsi" w:hAnsiTheme="minorHAnsi" w:cstheme="minorBidi"/>
          <w:b w:val="0"/>
          <w:bCs w:val="0"/>
          <w:color w:val="auto"/>
          <w:sz w:val="22"/>
          <w:szCs w:val="22"/>
          <w:lang w:val="el-GR"/>
        </w:rPr>
        <w:id w:val="4462294"/>
        <w:docPartObj>
          <w:docPartGallery w:val="Table of Contents"/>
          <w:docPartUnique/>
        </w:docPartObj>
      </w:sdtPr>
      <w:sdtContent>
        <w:p w:rsidR="00350D98" w:rsidRPr="004669AF" w:rsidRDefault="00350D98">
          <w:pPr>
            <w:pStyle w:val="TOCHeading"/>
          </w:pPr>
          <w:r w:rsidRPr="004669AF">
            <w:rPr>
              <w:lang w:val="el-GR"/>
            </w:rPr>
            <w:t>ΠΕΡΙΕΧΟΜΕΝΑ</w:t>
          </w:r>
        </w:p>
        <w:p w:rsidR="00350D98" w:rsidRPr="008A4309" w:rsidRDefault="00350D98">
          <w:pPr>
            <w:pStyle w:val="TOC1"/>
            <w:rPr>
              <w:sz w:val="28"/>
              <w:szCs w:val="28"/>
              <w:lang w:val="el-GR"/>
            </w:rPr>
          </w:pPr>
          <w:r w:rsidRPr="004669AF">
            <w:rPr>
              <w:b/>
              <w:sz w:val="28"/>
              <w:szCs w:val="28"/>
              <w:lang w:val="el-GR"/>
            </w:rPr>
            <w:t>ΠΡΟΛΟΓΟΣ</w:t>
          </w:r>
          <w:r w:rsidR="00BF2952">
            <w:rPr>
              <w:b/>
              <w:sz w:val="28"/>
              <w:szCs w:val="28"/>
              <w:lang w:val="el-GR"/>
            </w:rPr>
            <w:t>...........................................................................................</w:t>
          </w:r>
          <w:r w:rsidRPr="004669AF">
            <w:rPr>
              <w:sz w:val="28"/>
              <w:szCs w:val="28"/>
            </w:rPr>
            <w:ptab w:relativeTo="margin" w:alignment="right" w:leader="dot"/>
          </w:r>
          <w:r w:rsidR="001F3EDF">
            <w:rPr>
              <w:b/>
              <w:sz w:val="28"/>
              <w:szCs w:val="28"/>
              <w:lang w:val="el-GR"/>
            </w:rPr>
            <w:t>5</w:t>
          </w:r>
        </w:p>
        <w:p w:rsidR="00350D98" w:rsidRPr="004669AF" w:rsidRDefault="00350D98">
          <w:pPr>
            <w:pStyle w:val="TOC1"/>
            <w:rPr>
              <w:sz w:val="28"/>
              <w:szCs w:val="28"/>
              <w:lang w:val="el-GR"/>
            </w:rPr>
          </w:pPr>
          <w:r w:rsidRPr="004669AF">
            <w:rPr>
              <w:b/>
              <w:sz w:val="28"/>
              <w:szCs w:val="28"/>
              <w:lang w:val="el-GR"/>
            </w:rPr>
            <w:t>ΓΕΝΙΚΟ ΜΕΡΟΣ</w:t>
          </w:r>
          <w:r w:rsidR="00BF2952">
            <w:rPr>
              <w:b/>
              <w:sz w:val="28"/>
              <w:szCs w:val="28"/>
              <w:lang w:val="el-GR"/>
            </w:rPr>
            <w:t>....................................................................................</w:t>
          </w:r>
          <w:r w:rsidRPr="004669AF">
            <w:rPr>
              <w:sz w:val="28"/>
              <w:szCs w:val="28"/>
            </w:rPr>
            <w:ptab w:relativeTo="margin" w:alignment="right" w:leader="dot"/>
          </w:r>
          <w:r w:rsidR="001F3EDF">
            <w:rPr>
              <w:b/>
              <w:sz w:val="28"/>
              <w:szCs w:val="28"/>
              <w:lang w:val="el-GR"/>
            </w:rPr>
            <w:t>6</w:t>
          </w:r>
        </w:p>
        <w:p w:rsidR="00350D98" w:rsidRPr="004669AF" w:rsidRDefault="00350D98" w:rsidP="00350D98">
          <w:pPr>
            <w:pStyle w:val="TOC2"/>
            <w:numPr>
              <w:ilvl w:val="0"/>
              <w:numId w:val="1"/>
            </w:numPr>
            <w:rPr>
              <w:sz w:val="28"/>
              <w:szCs w:val="28"/>
              <w:lang w:val="el-GR"/>
            </w:rPr>
          </w:pPr>
          <w:r w:rsidRPr="004669AF">
            <w:rPr>
              <w:sz w:val="28"/>
              <w:szCs w:val="28"/>
              <w:lang w:val="el-GR"/>
            </w:rPr>
            <w:t>ΑΝΑΤΟΜΙΑ</w:t>
          </w:r>
          <w:r w:rsidRPr="004669AF">
            <w:rPr>
              <w:sz w:val="28"/>
              <w:szCs w:val="28"/>
            </w:rPr>
            <w:t xml:space="preserve"> </w:t>
          </w:r>
          <w:r w:rsidRPr="004669AF">
            <w:rPr>
              <w:sz w:val="28"/>
              <w:szCs w:val="28"/>
              <w:lang w:val="el-GR"/>
            </w:rPr>
            <w:t>ΚΕΦΑΛΗΣ-ΤΡΑΧΗΛΟΥ</w:t>
          </w:r>
          <w:r w:rsidRPr="004669AF">
            <w:rPr>
              <w:sz w:val="28"/>
              <w:szCs w:val="28"/>
            </w:rPr>
            <w:ptab w:relativeTo="margin" w:alignment="right" w:leader="dot"/>
          </w:r>
          <w:r w:rsidR="001F3EDF">
            <w:rPr>
              <w:sz w:val="28"/>
              <w:szCs w:val="28"/>
              <w:lang w:val="el-GR"/>
            </w:rPr>
            <w:t>6</w:t>
          </w:r>
        </w:p>
        <w:p w:rsidR="00350D98" w:rsidRPr="004669AF" w:rsidRDefault="00350D98" w:rsidP="00350D98">
          <w:pPr>
            <w:pStyle w:val="TOC3"/>
            <w:numPr>
              <w:ilvl w:val="0"/>
              <w:numId w:val="1"/>
            </w:numPr>
            <w:rPr>
              <w:sz w:val="28"/>
              <w:szCs w:val="28"/>
              <w:lang w:val="el-GR"/>
            </w:rPr>
          </w:pPr>
          <w:r w:rsidRPr="004669AF">
            <w:rPr>
              <w:sz w:val="28"/>
              <w:szCs w:val="28"/>
              <w:lang w:val="el-GR"/>
            </w:rPr>
            <w:t xml:space="preserve">ΟΓΚΟΙ ΚΕΦΑΛΗΣ- ΤΡΑΧΗΛΟΥ </w:t>
          </w:r>
          <w:r w:rsidR="00BF2952">
            <w:rPr>
              <w:sz w:val="28"/>
              <w:szCs w:val="28"/>
              <w:lang w:val="el-GR"/>
            </w:rPr>
            <w:t>...........................................................</w:t>
          </w:r>
          <w:r w:rsidR="001F3EDF">
            <w:rPr>
              <w:sz w:val="28"/>
              <w:szCs w:val="28"/>
              <w:lang w:val="el-GR"/>
            </w:rPr>
            <w:t>......8</w:t>
          </w:r>
        </w:p>
        <w:p w:rsidR="00350D98" w:rsidRPr="004669AF" w:rsidRDefault="004669AF" w:rsidP="00350D98">
          <w:pPr>
            <w:pStyle w:val="TOC3"/>
            <w:numPr>
              <w:ilvl w:val="1"/>
              <w:numId w:val="1"/>
            </w:numPr>
            <w:rPr>
              <w:sz w:val="28"/>
              <w:szCs w:val="28"/>
              <w:lang w:val="el-GR"/>
            </w:rPr>
          </w:pPr>
          <w:r>
            <w:rPr>
              <w:sz w:val="28"/>
              <w:szCs w:val="28"/>
              <w:lang w:val="el-GR"/>
            </w:rPr>
            <w:t xml:space="preserve"> </w:t>
          </w:r>
          <w:r w:rsidR="008A4309">
            <w:rPr>
              <w:sz w:val="28"/>
              <w:szCs w:val="28"/>
              <w:lang w:val="el-GR"/>
            </w:rPr>
            <w:t xml:space="preserve">ΟΣΤΑ ΤΩΝ </w:t>
          </w:r>
          <w:r w:rsidR="00350D98" w:rsidRPr="004669AF">
            <w:rPr>
              <w:sz w:val="28"/>
              <w:szCs w:val="28"/>
              <w:lang w:val="el-GR"/>
            </w:rPr>
            <w:t>ΓΝΑΘΩΝ</w:t>
          </w:r>
          <w:r w:rsidR="00BF2952">
            <w:rPr>
              <w:sz w:val="28"/>
              <w:szCs w:val="28"/>
              <w:lang w:val="el-GR"/>
            </w:rPr>
            <w:t>....................................................................</w:t>
          </w:r>
          <w:r w:rsidR="001F3EDF">
            <w:rPr>
              <w:sz w:val="28"/>
              <w:szCs w:val="28"/>
              <w:lang w:val="el-GR"/>
            </w:rPr>
            <w:t>....11</w:t>
          </w:r>
        </w:p>
        <w:p w:rsidR="00350D98" w:rsidRPr="004669AF" w:rsidRDefault="004669AF" w:rsidP="00350D98">
          <w:pPr>
            <w:pStyle w:val="TOC3"/>
            <w:numPr>
              <w:ilvl w:val="1"/>
              <w:numId w:val="1"/>
            </w:numPr>
            <w:rPr>
              <w:sz w:val="28"/>
              <w:szCs w:val="28"/>
              <w:lang w:val="el-GR"/>
            </w:rPr>
          </w:pPr>
          <w:r>
            <w:rPr>
              <w:sz w:val="28"/>
              <w:szCs w:val="28"/>
              <w:lang w:val="el-GR"/>
            </w:rPr>
            <w:t xml:space="preserve"> </w:t>
          </w:r>
          <w:r w:rsidR="00350D98" w:rsidRPr="004669AF">
            <w:rPr>
              <w:sz w:val="28"/>
              <w:szCs w:val="28"/>
              <w:lang w:val="el-GR"/>
            </w:rPr>
            <w:t>ΡΙΝΙΚΗ ΚΟΙΛΟΤΗΤΑ ΚΑΙ ΠΑΡΑΡΡΙΝΙΟΙ ΚΟΛΠΟΙ</w:t>
          </w:r>
          <w:r w:rsidR="00BF2952">
            <w:rPr>
              <w:sz w:val="28"/>
              <w:szCs w:val="28"/>
              <w:lang w:val="el-GR"/>
            </w:rPr>
            <w:t>..........................</w:t>
          </w:r>
          <w:r w:rsidR="001F3EDF">
            <w:rPr>
              <w:sz w:val="28"/>
              <w:szCs w:val="28"/>
              <w:lang w:val="el-GR"/>
            </w:rPr>
            <w:t>....11</w:t>
          </w:r>
        </w:p>
        <w:p w:rsidR="00350D98" w:rsidRPr="004669AF" w:rsidRDefault="004669AF" w:rsidP="00350D98">
          <w:pPr>
            <w:pStyle w:val="TOC3"/>
            <w:numPr>
              <w:ilvl w:val="1"/>
              <w:numId w:val="1"/>
            </w:numPr>
            <w:rPr>
              <w:sz w:val="28"/>
              <w:szCs w:val="28"/>
              <w:lang w:val="el-GR"/>
            </w:rPr>
          </w:pPr>
          <w:r>
            <w:rPr>
              <w:sz w:val="28"/>
              <w:szCs w:val="28"/>
              <w:lang w:val="el-GR"/>
            </w:rPr>
            <w:t xml:space="preserve"> </w:t>
          </w:r>
          <w:r w:rsidR="00350D98" w:rsidRPr="004669AF">
            <w:rPr>
              <w:sz w:val="28"/>
              <w:szCs w:val="28"/>
              <w:lang w:val="el-GR"/>
            </w:rPr>
            <w:t>ΡΙΝΟΦΑΡΥΓΓΑΣ</w:t>
          </w:r>
          <w:r w:rsidR="00BF2952">
            <w:rPr>
              <w:sz w:val="28"/>
              <w:szCs w:val="28"/>
              <w:lang w:val="el-GR"/>
            </w:rPr>
            <w:t>...........................................................................</w:t>
          </w:r>
          <w:r w:rsidR="001F3EDF">
            <w:rPr>
              <w:sz w:val="28"/>
              <w:szCs w:val="28"/>
              <w:lang w:val="el-GR"/>
            </w:rPr>
            <w:t>....15</w:t>
          </w:r>
        </w:p>
        <w:p w:rsidR="00350D98" w:rsidRPr="004669AF" w:rsidRDefault="004669AF" w:rsidP="00350D98">
          <w:pPr>
            <w:pStyle w:val="TOC3"/>
            <w:numPr>
              <w:ilvl w:val="1"/>
              <w:numId w:val="1"/>
            </w:numPr>
            <w:rPr>
              <w:sz w:val="28"/>
              <w:szCs w:val="28"/>
              <w:lang w:val="el-GR"/>
            </w:rPr>
          </w:pPr>
          <w:r>
            <w:rPr>
              <w:sz w:val="28"/>
              <w:szCs w:val="28"/>
              <w:lang w:val="el-GR"/>
            </w:rPr>
            <w:t xml:space="preserve"> </w:t>
          </w:r>
          <w:r w:rsidR="00350D98" w:rsidRPr="004669AF">
            <w:rPr>
              <w:sz w:val="28"/>
              <w:szCs w:val="28"/>
              <w:lang w:val="el-GR"/>
            </w:rPr>
            <w:t>ΣΤΟΜΑΤΙΚΗ ΚΟΙΛΟΤΗΤΑ</w:t>
          </w:r>
          <w:r w:rsidR="008A4309">
            <w:rPr>
              <w:sz w:val="28"/>
              <w:szCs w:val="28"/>
              <w:lang w:val="el-GR"/>
            </w:rPr>
            <w:t>..................................</w:t>
          </w:r>
          <w:r w:rsidR="001F3EDF">
            <w:rPr>
              <w:sz w:val="28"/>
              <w:szCs w:val="28"/>
              <w:lang w:val="el-GR"/>
            </w:rPr>
            <w:t>..............................17</w:t>
          </w:r>
        </w:p>
        <w:p w:rsidR="004669AF" w:rsidRPr="004669AF" w:rsidRDefault="00350D98" w:rsidP="004669AF">
          <w:pPr>
            <w:pStyle w:val="TOC3"/>
            <w:numPr>
              <w:ilvl w:val="1"/>
              <w:numId w:val="1"/>
            </w:numPr>
            <w:rPr>
              <w:sz w:val="28"/>
              <w:szCs w:val="28"/>
              <w:lang w:val="el-GR"/>
            </w:rPr>
          </w:pPr>
          <w:r w:rsidRPr="004669AF">
            <w:rPr>
              <w:sz w:val="28"/>
              <w:szCs w:val="28"/>
              <w:lang w:val="el-GR"/>
            </w:rPr>
            <w:t xml:space="preserve"> </w:t>
          </w:r>
          <w:r w:rsidR="004669AF" w:rsidRPr="004669AF">
            <w:rPr>
              <w:sz w:val="28"/>
              <w:szCs w:val="28"/>
              <w:lang w:val="el-GR"/>
            </w:rPr>
            <w:t>ΣΤΟΜΑΤΟΦΑΡΥΓΓΑΣ</w:t>
          </w:r>
          <w:r w:rsidR="00BF2952">
            <w:rPr>
              <w:sz w:val="28"/>
              <w:szCs w:val="28"/>
              <w:lang w:val="el-GR"/>
            </w:rPr>
            <w:t>...................................................................</w:t>
          </w:r>
          <w:r w:rsidR="001F3EDF">
            <w:rPr>
              <w:sz w:val="28"/>
              <w:szCs w:val="28"/>
              <w:lang w:val="el-GR"/>
            </w:rPr>
            <w:t>...21</w:t>
          </w:r>
        </w:p>
        <w:p w:rsidR="004669AF" w:rsidRPr="004669AF" w:rsidRDefault="004669AF" w:rsidP="004669AF">
          <w:pPr>
            <w:pStyle w:val="ListParagraph"/>
            <w:numPr>
              <w:ilvl w:val="1"/>
              <w:numId w:val="1"/>
            </w:numPr>
            <w:rPr>
              <w:sz w:val="28"/>
              <w:szCs w:val="28"/>
            </w:rPr>
          </w:pPr>
          <w:r>
            <w:rPr>
              <w:sz w:val="28"/>
              <w:szCs w:val="28"/>
            </w:rPr>
            <w:t xml:space="preserve"> </w:t>
          </w:r>
          <w:r w:rsidRPr="004669AF">
            <w:rPr>
              <w:sz w:val="28"/>
              <w:szCs w:val="28"/>
            </w:rPr>
            <w:t>ΥΠΟΦΑΡΥΓΓΑΣ</w:t>
          </w:r>
          <w:r w:rsidR="00BF2952">
            <w:rPr>
              <w:sz w:val="28"/>
              <w:szCs w:val="28"/>
            </w:rPr>
            <w:t>.............................................................................</w:t>
          </w:r>
          <w:r w:rsidR="001F3EDF">
            <w:rPr>
              <w:sz w:val="28"/>
              <w:szCs w:val="28"/>
            </w:rPr>
            <w:t>...22</w:t>
          </w:r>
        </w:p>
        <w:p w:rsidR="004669AF" w:rsidRPr="007E59B9" w:rsidRDefault="00A44FF9" w:rsidP="004669AF">
          <w:pPr>
            <w:pStyle w:val="ListParagraph"/>
            <w:numPr>
              <w:ilvl w:val="1"/>
              <w:numId w:val="1"/>
            </w:numPr>
            <w:rPr>
              <w:sz w:val="28"/>
              <w:szCs w:val="28"/>
              <w:lang w:val="en-US"/>
            </w:rPr>
          </w:pPr>
          <w:r>
            <w:rPr>
              <w:sz w:val="28"/>
              <w:szCs w:val="28"/>
              <w:lang w:val="en-US"/>
            </w:rPr>
            <w:t xml:space="preserve"> </w:t>
          </w:r>
          <w:r>
            <w:rPr>
              <w:sz w:val="28"/>
              <w:szCs w:val="28"/>
            </w:rPr>
            <w:t>ΣΙΑΛΟΓΟΝΟΙ ΑΔΕΝΕΣ</w:t>
          </w:r>
          <w:r w:rsidR="007E59B9" w:rsidRPr="007E59B9">
            <w:rPr>
              <w:sz w:val="28"/>
              <w:szCs w:val="28"/>
              <w:lang w:val="en-US"/>
            </w:rPr>
            <w:t>.....................................................................</w:t>
          </w:r>
          <w:r>
            <w:rPr>
              <w:sz w:val="28"/>
              <w:szCs w:val="28"/>
              <w:lang w:val="en-US"/>
            </w:rPr>
            <w:t>2</w:t>
          </w:r>
          <w:r w:rsidR="001F3EDF">
            <w:rPr>
              <w:sz w:val="28"/>
              <w:szCs w:val="28"/>
            </w:rPr>
            <w:t>4</w:t>
          </w:r>
        </w:p>
        <w:p w:rsidR="004669AF" w:rsidRPr="007E59B9" w:rsidRDefault="00A44FF9" w:rsidP="004669AF">
          <w:pPr>
            <w:pStyle w:val="ListParagraph"/>
            <w:numPr>
              <w:ilvl w:val="1"/>
              <w:numId w:val="1"/>
            </w:numPr>
            <w:rPr>
              <w:sz w:val="28"/>
              <w:szCs w:val="28"/>
              <w:lang w:val="en-US"/>
            </w:rPr>
          </w:pPr>
          <w:r>
            <w:rPr>
              <w:sz w:val="28"/>
              <w:szCs w:val="28"/>
            </w:rPr>
            <w:t xml:space="preserve"> ΛΑΡΥΓΓΑΣ</w:t>
          </w:r>
          <w:r w:rsidR="007E59B9" w:rsidRPr="007E59B9">
            <w:rPr>
              <w:sz w:val="28"/>
              <w:szCs w:val="28"/>
              <w:lang w:val="en-US"/>
            </w:rPr>
            <w:t>........................................................</w:t>
          </w:r>
          <w:r>
            <w:rPr>
              <w:sz w:val="28"/>
              <w:szCs w:val="28"/>
              <w:lang w:val="en-US"/>
            </w:rPr>
            <w:t>...............................</w:t>
          </w:r>
          <w:r w:rsidR="001F3EDF">
            <w:rPr>
              <w:sz w:val="28"/>
              <w:szCs w:val="28"/>
              <w:lang w:val="en-US"/>
            </w:rPr>
            <w:t>2</w:t>
          </w:r>
          <w:r w:rsidR="001F3EDF">
            <w:rPr>
              <w:sz w:val="28"/>
              <w:szCs w:val="28"/>
            </w:rPr>
            <w:t>6</w:t>
          </w:r>
        </w:p>
        <w:p w:rsidR="004669AF" w:rsidRPr="004669AF" w:rsidRDefault="00A44FF9" w:rsidP="004669AF">
          <w:pPr>
            <w:pStyle w:val="ListParagraph"/>
            <w:numPr>
              <w:ilvl w:val="1"/>
              <w:numId w:val="1"/>
            </w:numPr>
            <w:rPr>
              <w:sz w:val="28"/>
              <w:szCs w:val="28"/>
            </w:rPr>
          </w:pPr>
          <w:r>
            <w:rPr>
              <w:sz w:val="28"/>
              <w:szCs w:val="28"/>
              <w:lang w:val="en-US"/>
            </w:rPr>
            <w:t xml:space="preserve"> </w:t>
          </w:r>
          <w:r>
            <w:rPr>
              <w:sz w:val="28"/>
              <w:szCs w:val="28"/>
            </w:rPr>
            <w:t>ΘΥΡΕΟΕΙΔΗΣ ΑΔΕΝΑΣ</w:t>
          </w:r>
          <w:r w:rsidR="007E59B9" w:rsidRPr="007E59B9">
            <w:rPr>
              <w:sz w:val="28"/>
              <w:szCs w:val="28"/>
              <w:lang w:val="en-US"/>
            </w:rPr>
            <w:t>..........</w:t>
          </w:r>
          <w:r w:rsidR="00BF2952">
            <w:rPr>
              <w:sz w:val="28"/>
              <w:szCs w:val="28"/>
            </w:rPr>
            <w:t>.......................................................</w:t>
          </w:r>
          <w:r>
            <w:rPr>
              <w:sz w:val="28"/>
              <w:szCs w:val="28"/>
            </w:rPr>
            <w:t>..</w:t>
          </w:r>
          <w:r w:rsidR="001F3EDF">
            <w:rPr>
              <w:sz w:val="28"/>
              <w:szCs w:val="28"/>
            </w:rPr>
            <w:t>.28</w:t>
          </w:r>
        </w:p>
        <w:p w:rsidR="004669AF" w:rsidRPr="004669AF" w:rsidRDefault="004669AF" w:rsidP="004669AF">
          <w:pPr>
            <w:pStyle w:val="ListParagraph"/>
            <w:numPr>
              <w:ilvl w:val="0"/>
              <w:numId w:val="1"/>
            </w:numPr>
            <w:rPr>
              <w:sz w:val="28"/>
              <w:szCs w:val="28"/>
            </w:rPr>
          </w:pPr>
          <w:r w:rsidRPr="004669AF">
            <w:rPr>
              <w:sz w:val="28"/>
              <w:szCs w:val="28"/>
            </w:rPr>
            <w:t>ΙΑΤΡΙΚΗ ΦΥΣΙΚΗ – ΡΑΔΙΟΒΙΟΛΟΓΙΑ</w:t>
          </w:r>
          <w:r w:rsidR="00BF2952">
            <w:rPr>
              <w:sz w:val="28"/>
              <w:szCs w:val="28"/>
            </w:rPr>
            <w:t>..................................................</w:t>
          </w:r>
          <w:r w:rsidR="001F3EDF">
            <w:rPr>
              <w:sz w:val="28"/>
              <w:szCs w:val="28"/>
            </w:rPr>
            <w:t>....32</w:t>
          </w:r>
        </w:p>
        <w:p w:rsidR="004669AF" w:rsidRPr="004669AF" w:rsidRDefault="004669AF" w:rsidP="004669AF">
          <w:pPr>
            <w:pStyle w:val="ListParagraph"/>
            <w:numPr>
              <w:ilvl w:val="1"/>
              <w:numId w:val="1"/>
            </w:numPr>
            <w:rPr>
              <w:sz w:val="28"/>
              <w:szCs w:val="28"/>
            </w:rPr>
          </w:pPr>
          <w:r>
            <w:rPr>
              <w:sz w:val="28"/>
              <w:szCs w:val="28"/>
            </w:rPr>
            <w:t xml:space="preserve"> </w:t>
          </w:r>
          <w:r w:rsidRPr="004669AF">
            <w:rPr>
              <w:sz w:val="28"/>
              <w:szCs w:val="28"/>
            </w:rPr>
            <w:t>ΔΟΜΗ ΑΤΟΜΟΥ</w:t>
          </w:r>
          <w:r w:rsidR="00BF2952">
            <w:rPr>
              <w:sz w:val="28"/>
              <w:szCs w:val="28"/>
            </w:rPr>
            <w:t>.........................................................................</w:t>
          </w:r>
          <w:r w:rsidR="00A44FF9">
            <w:rPr>
              <w:sz w:val="28"/>
              <w:szCs w:val="28"/>
            </w:rPr>
            <w:t>..</w:t>
          </w:r>
          <w:r w:rsidR="001F3EDF">
            <w:rPr>
              <w:sz w:val="28"/>
              <w:szCs w:val="28"/>
            </w:rPr>
            <w:t>..32</w:t>
          </w:r>
        </w:p>
        <w:p w:rsidR="004669AF" w:rsidRPr="004669AF" w:rsidRDefault="004669AF" w:rsidP="004669AF">
          <w:pPr>
            <w:pStyle w:val="ListParagraph"/>
            <w:numPr>
              <w:ilvl w:val="1"/>
              <w:numId w:val="1"/>
            </w:numPr>
            <w:rPr>
              <w:sz w:val="28"/>
              <w:szCs w:val="28"/>
            </w:rPr>
          </w:pPr>
          <w:r>
            <w:rPr>
              <w:sz w:val="28"/>
              <w:szCs w:val="28"/>
            </w:rPr>
            <w:t xml:space="preserve"> </w:t>
          </w:r>
          <w:r w:rsidRPr="004669AF">
            <w:rPr>
              <w:sz w:val="28"/>
              <w:szCs w:val="28"/>
            </w:rPr>
            <w:t>ΡΑΔΙΕΝΕΡΓΕΙΑ</w:t>
          </w:r>
          <w:r w:rsidR="00BF2952">
            <w:rPr>
              <w:sz w:val="28"/>
              <w:szCs w:val="28"/>
            </w:rPr>
            <w:t>.............................................................................</w:t>
          </w:r>
          <w:r w:rsidR="001F3EDF">
            <w:rPr>
              <w:sz w:val="28"/>
              <w:szCs w:val="28"/>
            </w:rPr>
            <w:t>...36</w:t>
          </w:r>
        </w:p>
        <w:p w:rsidR="004669AF" w:rsidRPr="004669AF" w:rsidRDefault="004669AF" w:rsidP="004669AF">
          <w:pPr>
            <w:pStyle w:val="ListParagraph"/>
            <w:numPr>
              <w:ilvl w:val="1"/>
              <w:numId w:val="1"/>
            </w:numPr>
            <w:rPr>
              <w:sz w:val="28"/>
              <w:szCs w:val="28"/>
            </w:rPr>
          </w:pPr>
          <w:r>
            <w:rPr>
              <w:sz w:val="28"/>
              <w:szCs w:val="28"/>
            </w:rPr>
            <w:t xml:space="preserve"> </w:t>
          </w:r>
          <w:r w:rsidRPr="004669AF">
            <w:rPr>
              <w:sz w:val="28"/>
              <w:szCs w:val="28"/>
            </w:rPr>
            <w:t>ΑΛΛΗΛΕΠΙΔΡΑΣΗ ΑΚΤΙΝΟΒΟΛΙΑΣ-ΥΛΗΣ</w:t>
          </w:r>
          <w:r w:rsidR="00BF2952">
            <w:rPr>
              <w:sz w:val="28"/>
              <w:szCs w:val="28"/>
            </w:rPr>
            <w:t>.....................................</w:t>
          </w:r>
          <w:r w:rsidR="00A44FF9">
            <w:rPr>
              <w:sz w:val="28"/>
              <w:szCs w:val="28"/>
            </w:rPr>
            <w:t>.</w:t>
          </w:r>
          <w:r w:rsidR="001F3EDF">
            <w:rPr>
              <w:sz w:val="28"/>
              <w:szCs w:val="28"/>
            </w:rPr>
            <w:t>..39</w:t>
          </w:r>
        </w:p>
        <w:p w:rsidR="004669AF" w:rsidRPr="004669AF" w:rsidRDefault="004669AF" w:rsidP="004669AF">
          <w:pPr>
            <w:pStyle w:val="ListParagraph"/>
            <w:numPr>
              <w:ilvl w:val="1"/>
              <w:numId w:val="1"/>
            </w:numPr>
            <w:rPr>
              <w:sz w:val="28"/>
              <w:szCs w:val="28"/>
            </w:rPr>
          </w:pPr>
          <w:r>
            <w:rPr>
              <w:sz w:val="28"/>
              <w:szCs w:val="28"/>
            </w:rPr>
            <w:t xml:space="preserve"> </w:t>
          </w:r>
          <w:r w:rsidRPr="004669AF">
            <w:rPr>
              <w:sz w:val="28"/>
              <w:szCs w:val="28"/>
            </w:rPr>
            <w:t>ΠΑΡΑΓΩΓΗ ΡΑΔΙΕΝΕΡΓΩΝ ΙΣΟΤΟΠΩΝ</w:t>
          </w:r>
          <w:r w:rsidR="00BF2952">
            <w:rPr>
              <w:sz w:val="28"/>
              <w:szCs w:val="28"/>
            </w:rPr>
            <w:t>........</w:t>
          </w:r>
          <w:r w:rsidR="00A44FF9">
            <w:rPr>
              <w:sz w:val="28"/>
              <w:szCs w:val="28"/>
            </w:rPr>
            <w:t>...............................</w:t>
          </w:r>
          <w:r w:rsidR="001F3EDF">
            <w:rPr>
              <w:sz w:val="28"/>
              <w:szCs w:val="28"/>
            </w:rPr>
            <w:t>....40</w:t>
          </w:r>
        </w:p>
        <w:p w:rsidR="004669AF" w:rsidRPr="004669AF" w:rsidRDefault="004669AF" w:rsidP="004669AF">
          <w:pPr>
            <w:pStyle w:val="ListParagraph"/>
            <w:numPr>
              <w:ilvl w:val="1"/>
              <w:numId w:val="1"/>
            </w:numPr>
            <w:rPr>
              <w:sz w:val="28"/>
              <w:szCs w:val="28"/>
            </w:rPr>
          </w:pPr>
          <w:r>
            <w:rPr>
              <w:sz w:val="28"/>
              <w:szCs w:val="28"/>
            </w:rPr>
            <w:t xml:space="preserve"> </w:t>
          </w:r>
          <w:r w:rsidRPr="004669AF">
            <w:rPr>
              <w:sz w:val="28"/>
              <w:szCs w:val="28"/>
            </w:rPr>
            <w:t xml:space="preserve">ΤΕΧΝΟΛΟΓΙΑ </w:t>
          </w:r>
          <w:r w:rsidRPr="004669AF">
            <w:rPr>
              <w:sz w:val="28"/>
              <w:szCs w:val="28"/>
              <w:lang w:val="en-US"/>
            </w:rPr>
            <w:t>PET</w:t>
          </w:r>
          <w:r w:rsidRPr="007E59B9">
            <w:rPr>
              <w:sz w:val="28"/>
              <w:szCs w:val="28"/>
            </w:rPr>
            <w:t xml:space="preserve">, </w:t>
          </w:r>
          <w:r w:rsidRPr="004669AF">
            <w:rPr>
              <w:sz w:val="28"/>
              <w:szCs w:val="28"/>
              <w:lang w:val="en-US"/>
            </w:rPr>
            <w:t>PET</w:t>
          </w:r>
          <w:r w:rsidRPr="007E59B9">
            <w:rPr>
              <w:sz w:val="28"/>
              <w:szCs w:val="28"/>
            </w:rPr>
            <w:t>/</w:t>
          </w:r>
          <w:r w:rsidRPr="004669AF">
            <w:rPr>
              <w:sz w:val="28"/>
              <w:szCs w:val="28"/>
              <w:lang w:val="en-US"/>
            </w:rPr>
            <w:t>CT</w:t>
          </w:r>
          <w:r w:rsidR="00BF2952">
            <w:rPr>
              <w:sz w:val="28"/>
              <w:szCs w:val="28"/>
            </w:rPr>
            <w:t>..........................</w:t>
          </w:r>
          <w:r w:rsidR="00A44FF9">
            <w:rPr>
              <w:sz w:val="28"/>
              <w:szCs w:val="28"/>
            </w:rPr>
            <w:t>...............................</w:t>
          </w:r>
          <w:r w:rsidR="00BF2952">
            <w:rPr>
              <w:sz w:val="28"/>
              <w:szCs w:val="28"/>
            </w:rPr>
            <w:t>.</w:t>
          </w:r>
          <w:r w:rsidR="001F3EDF">
            <w:rPr>
              <w:sz w:val="28"/>
              <w:szCs w:val="28"/>
            </w:rPr>
            <w:t>....40</w:t>
          </w:r>
        </w:p>
        <w:p w:rsidR="004669AF" w:rsidRPr="004669AF" w:rsidRDefault="004669AF" w:rsidP="004669AF">
          <w:pPr>
            <w:pStyle w:val="ListParagraph"/>
            <w:ind w:left="0"/>
            <w:rPr>
              <w:b/>
              <w:sz w:val="28"/>
              <w:szCs w:val="28"/>
            </w:rPr>
          </w:pPr>
          <w:r w:rsidRPr="004669AF">
            <w:rPr>
              <w:b/>
              <w:sz w:val="28"/>
              <w:szCs w:val="28"/>
            </w:rPr>
            <w:t>ΕΙΔΙΚΟ ΜΕΡΟΣ</w:t>
          </w:r>
          <w:r w:rsidR="00BF2952">
            <w:rPr>
              <w:b/>
              <w:sz w:val="28"/>
              <w:szCs w:val="28"/>
            </w:rPr>
            <w:t>..................................................................................</w:t>
          </w:r>
          <w:r w:rsidR="007E59B9">
            <w:rPr>
              <w:b/>
              <w:sz w:val="28"/>
              <w:szCs w:val="28"/>
            </w:rPr>
            <w:t>..</w:t>
          </w:r>
          <w:r w:rsidR="00BF2952">
            <w:rPr>
              <w:b/>
              <w:sz w:val="28"/>
              <w:szCs w:val="28"/>
            </w:rPr>
            <w:t>...</w:t>
          </w:r>
          <w:r w:rsidR="001F3EDF">
            <w:rPr>
              <w:b/>
              <w:sz w:val="28"/>
              <w:szCs w:val="28"/>
            </w:rPr>
            <w:t>.43</w:t>
          </w:r>
        </w:p>
        <w:p w:rsidR="004669AF" w:rsidRPr="004669AF" w:rsidRDefault="00C26B26" w:rsidP="004669AF">
          <w:pPr>
            <w:pStyle w:val="ListParagraph"/>
            <w:numPr>
              <w:ilvl w:val="0"/>
              <w:numId w:val="1"/>
            </w:numPr>
            <w:rPr>
              <w:sz w:val="28"/>
              <w:szCs w:val="28"/>
            </w:rPr>
          </w:pPr>
          <w:r>
            <w:rPr>
              <w:sz w:val="28"/>
              <w:szCs w:val="28"/>
            </w:rPr>
            <w:t>ΔΙΕΡΕΥΝΗΣΗ-ΑΠΕΙΚΟΝΙ</w:t>
          </w:r>
          <w:r w:rsidR="004669AF" w:rsidRPr="004669AF">
            <w:rPr>
              <w:sz w:val="28"/>
              <w:szCs w:val="28"/>
            </w:rPr>
            <w:t xml:space="preserve">ΣΗ ΚΑΡΚΙΝΟΥ ΚΕΦΑΛΗΣ-ΤΡΑΧΗΛΟΥ ΜΕ </w:t>
          </w:r>
          <w:r w:rsidR="004669AF" w:rsidRPr="004669AF">
            <w:rPr>
              <w:sz w:val="28"/>
              <w:szCs w:val="28"/>
              <w:lang w:val="en-US"/>
            </w:rPr>
            <w:t>PET</w:t>
          </w:r>
          <w:r w:rsidR="004669AF" w:rsidRPr="004669AF">
            <w:rPr>
              <w:sz w:val="28"/>
              <w:szCs w:val="28"/>
            </w:rPr>
            <w:t>/</w:t>
          </w:r>
          <w:r w:rsidR="004669AF" w:rsidRPr="004669AF">
            <w:rPr>
              <w:sz w:val="28"/>
              <w:szCs w:val="28"/>
              <w:lang w:val="en-US"/>
            </w:rPr>
            <w:t>CT</w:t>
          </w:r>
          <w:r w:rsidR="00BF2952">
            <w:rPr>
              <w:sz w:val="28"/>
              <w:szCs w:val="28"/>
            </w:rPr>
            <w:t>...............................................................................................</w:t>
          </w:r>
          <w:r w:rsidR="001F3EDF">
            <w:rPr>
              <w:sz w:val="28"/>
              <w:szCs w:val="28"/>
            </w:rPr>
            <w:t>...43</w:t>
          </w:r>
        </w:p>
        <w:p w:rsidR="00D442BE" w:rsidRDefault="00DB2ABF" w:rsidP="00DB2ABF">
          <w:pPr>
            <w:pStyle w:val="ListParagraph"/>
            <w:numPr>
              <w:ilvl w:val="1"/>
              <w:numId w:val="1"/>
            </w:numPr>
            <w:rPr>
              <w:sz w:val="28"/>
              <w:szCs w:val="28"/>
            </w:rPr>
          </w:pPr>
          <w:r>
            <w:rPr>
              <w:sz w:val="28"/>
              <w:szCs w:val="28"/>
            </w:rPr>
            <w:t xml:space="preserve">  ΑΝΑΛΥΤΙΚΑ ΠΡΩΤΟΚΟΛΛΟ ΕΞΕΤΑΣΗΣ </w:t>
          </w:r>
          <w:r>
            <w:rPr>
              <w:sz w:val="28"/>
              <w:szCs w:val="28"/>
              <w:lang w:val="en-US"/>
            </w:rPr>
            <w:t>PET</w:t>
          </w:r>
          <w:r w:rsidRPr="00DB2ABF">
            <w:rPr>
              <w:sz w:val="28"/>
              <w:szCs w:val="28"/>
            </w:rPr>
            <w:t>/</w:t>
          </w:r>
          <w:r>
            <w:rPr>
              <w:sz w:val="28"/>
              <w:szCs w:val="28"/>
              <w:lang w:val="en-US"/>
            </w:rPr>
            <w:t>CT</w:t>
          </w:r>
          <w:r w:rsidR="00D442BE">
            <w:rPr>
              <w:sz w:val="28"/>
              <w:szCs w:val="28"/>
            </w:rPr>
            <w:t xml:space="preserve"> ΚΕΦΑΛΗΣ</w:t>
          </w:r>
        </w:p>
        <w:p w:rsidR="00DB2ABF" w:rsidRDefault="00D442BE" w:rsidP="00D442BE">
          <w:pPr>
            <w:pStyle w:val="ListParagraph"/>
            <w:ind w:left="936"/>
            <w:rPr>
              <w:sz w:val="28"/>
              <w:szCs w:val="28"/>
            </w:rPr>
          </w:pPr>
          <w:r>
            <w:rPr>
              <w:sz w:val="28"/>
              <w:szCs w:val="28"/>
            </w:rPr>
            <w:t xml:space="preserve">  </w:t>
          </w:r>
          <w:r w:rsidR="00DB2ABF">
            <w:rPr>
              <w:sz w:val="28"/>
              <w:szCs w:val="28"/>
            </w:rPr>
            <w:t>ΤΡΑΧΗΛΟΥ</w:t>
          </w:r>
          <w:r w:rsidR="00EB488C">
            <w:rPr>
              <w:sz w:val="28"/>
              <w:szCs w:val="28"/>
            </w:rPr>
            <w:t>...................................................</w:t>
          </w:r>
          <w:r w:rsidR="007E59B9">
            <w:rPr>
              <w:sz w:val="28"/>
              <w:szCs w:val="28"/>
            </w:rPr>
            <w:t>.................</w:t>
          </w:r>
          <w:r w:rsidR="001F3EDF">
            <w:rPr>
              <w:sz w:val="28"/>
              <w:szCs w:val="28"/>
            </w:rPr>
            <w:t>.................43</w:t>
          </w:r>
        </w:p>
        <w:p w:rsidR="00DB2ABF" w:rsidRDefault="00DB2ABF" w:rsidP="00DB2ABF">
          <w:pPr>
            <w:pStyle w:val="ListParagraph"/>
            <w:numPr>
              <w:ilvl w:val="1"/>
              <w:numId w:val="1"/>
            </w:numPr>
            <w:rPr>
              <w:sz w:val="28"/>
              <w:szCs w:val="28"/>
            </w:rPr>
          </w:pPr>
          <w:r>
            <w:rPr>
              <w:sz w:val="28"/>
              <w:szCs w:val="28"/>
            </w:rPr>
            <w:t xml:space="preserve">  </w:t>
          </w:r>
          <w:r w:rsidR="00EB488C">
            <w:rPr>
              <w:sz w:val="28"/>
              <w:szCs w:val="28"/>
            </w:rPr>
            <w:t xml:space="preserve">ΕΦΑΡΜΟΓΕΣ ΤΗΣ </w:t>
          </w:r>
          <w:r w:rsidR="00EB488C">
            <w:rPr>
              <w:sz w:val="28"/>
              <w:szCs w:val="28"/>
              <w:lang w:val="en-US"/>
            </w:rPr>
            <w:t>PET</w:t>
          </w:r>
          <w:r w:rsidR="00EB488C" w:rsidRPr="00EB488C">
            <w:rPr>
              <w:sz w:val="28"/>
              <w:szCs w:val="28"/>
            </w:rPr>
            <w:t>/</w:t>
          </w:r>
          <w:r w:rsidR="00EB488C">
            <w:rPr>
              <w:sz w:val="28"/>
              <w:szCs w:val="28"/>
              <w:lang w:val="en-US"/>
            </w:rPr>
            <w:t>CT</w:t>
          </w:r>
          <w:r w:rsidR="00EB488C">
            <w:rPr>
              <w:sz w:val="28"/>
              <w:szCs w:val="28"/>
            </w:rPr>
            <w:t xml:space="preserve"> ΣΕ ΚΑΡΚΙΝΟ ΚΕΦΑΛΗΣ –ΤΡΑΧΗΛΟΥ..</w:t>
          </w:r>
          <w:r w:rsidR="001F3EDF">
            <w:rPr>
              <w:sz w:val="28"/>
              <w:szCs w:val="28"/>
            </w:rPr>
            <w:t>...44</w:t>
          </w:r>
        </w:p>
        <w:p w:rsidR="00D442BE" w:rsidRDefault="00EB488C" w:rsidP="00D442BE">
          <w:pPr>
            <w:pStyle w:val="ListParagraph"/>
            <w:numPr>
              <w:ilvl w:val="1"/>
              <w:numId w:val="1"/>
            </w:numPr>
            <w:rPr>
              <w:sz w:val="28"/>
              <w:szCs w:val="28"/>
            </w:rPr>
          </w:pPr>
          <w:r>
            <w:rPr>
              <w:sz w:val="28"/>
              <w:szCs w:val="28"/>
            </w:rPr>
            <w:t xml:space="preserve">  ΠΑΓΙΔΕΣ ΣΤΗΝ ΑΠΕΙΚΟΝΙΣΗ ΤΗΣ ΚΕΦΑΛΗΣ ΚΑΙ ΤΟΥ ΤΡΑΧΗΛΟΥ</w:t>
          </w:r>
          <w:r w:rsidRPr="00EB488C">
            <w:rPr>
              <w:sz w:val="28"/>
              <w:szCs w:val="28"/>
            </w:rPr>
            <w:t xml:space="preserve">  </w:t>
          </w:r>
        </w:p>
        <w:p w:rsidR="00EB488C" w:rsidRPr="00D442BE" w:rsidRDefault="00D442BE" w:rsidP="00D442BE">
          <w:pPr>
            <w:pStyle w:val="ListParagraph"/>
            <w:ind w:left="936"/>
            <w:rPr>
              <w:sz w:val="28"/>
              <w:szCs w:val="28"/>
            </w:rPr>
          </w:pPr>
          <w:r>
            <w:rPr>
              <w:sz w:val="28"/>
              <w:szCs w:val="28"/>
            </w:rPr>
            <w:t xml:space="preserve">  </w:t>
          </w:r>
          <w:r w:rsidR="00EB488C" w:rsidRPr="00D442BE">
            <w:rPr>
              <w:sz w:val="28"/>
              <w:szCs w:val="28"/>
            </w:rPr>
            <w:t xml:space="preserve">ΜΕ </w:t>
          </w:r>
          <w:r w:rsidR="00EB488C" w:rsidRPr="00D442BE">
            <w:rPr>
              <w:sz w:val="28"/>
              <w:szCs w:val="28"/>
              <w:lang w:val="en-US"/>
            </w:rPr>
            <w:t>PET</w:t>
          </w:r>
          <w:r w:rsidR="00EB488C" w:rsidRPr="00D442BE">
            <w:rPr>
              <w:sz w:val="28"/>
              <w:szCs w:val="28"/>
            </w:rPr>
            <w:t>/</w:t>
          </w:r>
          <w:r w:rsidR="00EB488C" w:rsidRPr="00D442BE">
            <w:rPr>
              <w:sz w:val="28"/>
              <w:szCs w:val="28"/>
              <w:lang w:val="en-US"/>
            </w:rPr>
            <w:t>CT</w:t>
          </w:r>
          <w:r w:rsidR="00EB488C" w:rsidRPr="00D442BE">
            <w:rPr>
              <w:sz w:val="28"/>
              <w:szCs w:val="28"/>
            </w:rPr>
            <w:t>………………………………………………………………………………</w:t>
          </w:r>
          <w:r w:rsidR="001F3EDF">
            <w:rPr>
              <w:sz w:val="28"/>
              <w:szCs w:val="28"/>
            </w:rPr>
            <w:t>...50</w:t>
          </w:r>
        </w:p>
        <w:p w:rsidR="00EB488C" w:rsidRPr="008A4309" w:rsidRDefault="00EB488C" w:rsidP="00DB2ABF">
          <w:pPr>
            <w:pStyle w:val="ListParagraph"/>
            <w:numPr>
              <w:ilvl w:val="1"/>
              <w:numId w:val="1"/>
            </w:numPr>
            <w:rPr>
              <w:sz w:val="28"/>
              <w:szCs w:val="28"/>
            </w:rPr>
          </w:pPr>
          <w:r>
            <w:rPr>
              <w:sz w:val="28"/>
              <w:szCs w:val="28"/>
            </w:rPr>
            <w:t xml:space="preserve"> </w:t>
          </w:r>
          <w:r w:rsidR="00D442BE">
            <w:rPr>
              <w:sz w:val="28"/>
              <w:szCs w:val="28"/>
            </w:rPr>
            <w:t xml:space="preserve"> ΑΠΟΤΕΛΕΣΜΑΤΑ </w:t>
          </w:r>
          <w:r w:rsidR="00F20149">
            <w:rPr>
              <w:sz w:val="28"/>
              <w:szCs w:val="28"/>
            </w:rPr>
            <w:t xml:space="preserve">ΔΙΑΦΟΡΩΝ </w:t>
          </w:r>
          <w:r>
            <w:rPr>
              <w:sz w:val="28"/>
              <w:szCs w:val="28"/>
            </w:rPr>
            <w:t>ΕΡΕΥΝΩΝ</w:t>
          </w:r>
          <w:r w:rsidR="00D442BE">
            <w:rPr>
              <w:sz w:val="28"/>
              <w:szCs w:val="28"/>
            </w:rPr>
            <w:t xml:space="preserve"> </w:t>
          </w:r>
          <w:r w:rsidR="00F20149">
            <w:rPr>
              <w:sz w:val="28"/>
              <w:szCs w:val="28"/>
            </w:rPr>
            <w:t xml:space="preserve">ΜΕ ΒΑΣΗ ΤΟ </w:t>
          </w:r>
          <w:r w:rsidR="00F20149">
            <w:rPr>
              <w:sz w:val="28"/>
              <w:szCs w:val="28"/>
              <w:lang w:val="en-US"/>
            </w:rPr>
            <w:t>PET</w:t>
          </w:r>
          <w:r w:rsidR="00F20149" w:rsidRPr="00F20149">
            <w:rPr>
              <w:sz w:val="28"/>
              <w:szCs w:val="28"/>
            </w:rPr>
            <w:t>/</w:t>
          </w:r>
          <w:r w:rsidR="00F20149">
            <w:rPr>
              <w:sz w:val="28"/>
              <w:szCs w:val="28"/>
              <w:lang w:val="en-US"/>
            </w:rPr>
            <w:t>CT</w:t>
          </w:r>
          <w:r w:rsidR="00F20149">
            <w:rPr>
              <w:sz w:val="28"/>
              <w:szCs w:val="28"/>
            </w:rPr>
            <w:t xml:space="preserve"> ΣΕ ΚΑΡΚΙΝΟ ΚΕΦΑΛΗΣ-ΤΡΑΧΗΛΟΥ</w:t>
          </w:r>
          <w:r w:rsidR="007E59B9">
            <w:rPr>
              <w:sz w:val="28"/>
              <w:szCs w:val="28"/>
            </w:rPr>
            <w:t>.........................</w:t>
          </w:r>
          <w:r w:rsidR="001F3EDF">
            <w:rPr>
              <w:sz w:val="28"/>
              <w:szCs w:val="28"/>
            </w:rPr>
            <w:t>..............................52</w:t>
          </w:r>
          <w:r>
            <w:rPr>
              <w:sz w:val="28"/>
              <w:szCs w:val="28"/>
            </w:rPr>
            <w:t xml:space="preserve"> </w:t>
          </w:r>
        </w:p>
        <w:p w:rsidR="008A4309" w:rsidRPr="008A4309" w:rsidRDefault="008A4309" w:rsidP="008A4309">
          <w:pPr>
            <w:pStyle w:val="ListParagraph"/>
            <w:numPr>
              <w:ilvl w:val="0"/>
              <w:numId w:val="1"/>
            </w:numPr>
            <w:rPr>
              <w:sz w:val="28"/>
              <w:szCs w:val="28"/>
            </w:rPr>
          </w:pPr>
          <w:r>
            <w:rPr>
              <w:sz w:val="28"/>
              <w:szCs w:val="28"/>
            </w:rPr>
            <w:t>ΕΙΚΟΝ</w:t>
          </w:r>
          <w:r w:rsidR="00C26B26">
            <w:rPr>
              <w:sz w:val="28"/>
              <w:szCs w:val="28"/>
            </w:rPr>
            <w:t>ΕΣ ΚΕΦΑΛΗΣ-ΤΡΑΧΗΛΟΥ ΜΕ</w:t>
          </w:r>
          <w:r w:rsidR="007E59B9">
            <w:rPr>
              <w:sz w:val="28"/>
              <w:szCs w:val="28"/>
            </w:rPr>
            <w:t xml:space="preserve"> ΕΞΕΤΑΣΗ </w:t>
          </w:r>
          <w:r w:rsidR="007E59B9">
            <w:rPr>
              <w:sz w:val="28"/>
              <w:szCs w:val="28"/>
              <w:lang w:val="en-US"/>
            </w:rPr>
            <w:t>PET</w:t>
          </w:r>
          <w:r w:rsidR="007E59B9" w:rsidRPr="007E59B9">
            <w:rPr>
              <w:sz w:val="28"/>
              <w:szCs w:val="28"/>
            </w:rPr>
            <w:t>/</w:t>
          </w:r>
          <w:r w:rsidR="007E59B9">
            <w:rPr>
              <w:sz w:val="28"/>
              <w:szCs w:val="28"/>
              <w:lang w:val="en-US"/>
            </w:rPr>
            <w:t>CT</w:t>
          </w:r>
          <w:r w:rsidR="001F3EDF">
            <w:rPr>
              <w:sz w:val="28"/>
              <w:szCs w:val="28"/>
            </w:rPr>
            <w:t>.........................54</w:t>
          </w:r>
        </w:p>
        <w:p w:rsidR="004669AF" w:rsidRPr="001F3EDF" w:rsidRDefault="004669AF" w:rsidP="004669AF">
          <w:pPr>
            <w:pStyle w:val="ListParagraph"/>
            <w:ind w:left="0"/>
            <w:rPr>
              <w:b/>
              <w:sz w:val="28"/>
              <w:szCs w:val="28"/>
            </w:rPr>
          </w:pPr>
          <w:r w:rsidRPr="004669AF">
            <w:rPr>
              <w:b/>
              <w:sz w:val="28"/>
              <w:szCs w:val="28"/>
            </w:rPr>
            <w:t>ΒΙΒΛΙΟΓΡΑΦΙΑ</w:t>
          </w:r>
          <w:r w:rsidR="00BF2952">
            <w:rPr>
              <w:b/>
              <w:sz w:val="28"/>
              <w:szCs w:val="28"/>
            </w:rPr>
            <w:t>.....................................................................................</w:t>
          </w:r>
          <w:r w:rsidR="001F3EDF">
            <w:rPr>
              <w:b/>
              <w:sz w:val="28"/>
              <w:szCs w:val="28"/>
              <w:lang w:val="en-US"/>
            </w:rPr>
            <w:t>...5</w:t>
          </w:r>
          <w:r w:rsidR="001F3EDF">
            <w:rPr>
              <w:b/>
              <w:sz w:val="28"/>
              <w:szCs w:val="28"/>
            </w:rPr>
            <w:t>9</w:t>
          </w:r>
        </w:p>
        <w:p w:rsidR="001765C0" w:rsidRDefault="00813693" w:rsidP="004669AF">
          <w:pPr>
            <w:ind w:left="0"/>
            <w:rPr>
              <w:sz w:val="28"/>
              <w:szCs w:val="28"/>
            </w:rPr>
          </w:pPr>
        </w:p>
      </w:sdtContent>
    </w:sdt>
    <w:p w:rsidR="001765C0" w:rsidRDefault="001765C0">
      <w:pPr>
        <w:rPr>
          <w:sz w:val="28"/>
          <w:szCs w:val="28"/>
        </w:rPr>
      </w:pPr>
      <w:r>
        <w:rPr>
          <w:sz w:val="28"/>
          <w:szCs w:val="28"/>
        </w:rPr>
        <w:br w:type="page"/>
      </w:r>
    </w:p>
    <w:p w:rsidR="001765C0" w:rsidRPr="00630101" w:rsidRDefault="00813693" w:rsidP="001765C0">
      <w:pPr>
        <w:ind w:left="0"/>
        <w:rPr>
          <w:rFonts w:asciiTheme="majorHAnsi" w:hAnsiTheme="majorHAnsi"/>
          <w:b/>
          <w:sz w:val="28"/>
          <w:szCs w:val="28"/>
        </w:rPr>
      </w:pPr>
      <w:r>
        <w:rPr>
          <w:rFonts w:asciiTheme="majorHAnsi" w:hAnsiTheme="majorHAnsi"/>
          <w:b/>
          <w:noProof/>
          <w:sz w:val="28"/>
          <w:szCs w:val="28"/>
          <w:lang w:eastAsia="el-GR"/>
        </w:rPr>
        <w:lastRenderedPageBreak/>
        <w:pict>
          <v:shapetype id="_x0000_t32" coordsize="21600,21600" o:spt="32" o:oned="t" path="m,l21600,21600e" filled="f">
            <v:path arrowok="t" fillok="f" o:connecttype="none"/>
            <o:lock v:ext="edit" shapetype="t"/>
          </v:shapetype>
          <v:shape id="_x0000_s1044" type="#_x0000_t32" style="position:absolute;margin-left:0;margin-top:23.25pt;width:408pt;height:1.5pt;z-index:251661312" o:connectortype="straight"/>
        </w:pict>
      </w:r>
      <w:r w:rsidR="001765C0" w:rsidRPr="00630101">
        <w:rPr>
          <w:rFonts w:asciiTheme="majorHAnsi" w:hAnsiTheme="majorHAnsi"/>
          <w:b/>
          <w:sz w:val="28"/>
          <w:szCs w:val="28"/>
        </w:rPr>
        <w:t xml:space="preserve">                                                      ΠΡΟΛΟΓΟΣ</w:t>
      </w:r>
    </w:p>
    <w:p w:rsidR="001765C0" w:rsidRPr="001765C0" w:rsidRDefault="001765C0" w:rsidP="001765C0">
      <w:pPr>
        <w:pStyle w:val="NoSpacing"/>
        <w:rPr>
          <w:sz w:val="24"/>
          <w:szCs w:val="24"/>
          <w:lang w:val="el-GR"/>
        </w:rPr>
      </w:pPr>
    </w:p>
    <w:p w:rsidR="001765C0" w:rsidRPr="001765C0" w:rsidRDefault="001765C0" w:rsidP="001765C0">
      <w:pPr>
        <w:pStyle w:val="NoSpacing"/>
        <w:rPr>
          <w:sz w:val="24"/>
          <w:szCs w:val="24"/>
          <w:lang w:val="el-GR"/>
        </w:rPr>
      </w:pPr>
      <w:r w:rsidRPr="001765C0">
        <w:rPr>
          <w:sz w:val="24"/>
          <w:szCs w:val="24"/>
          <w:lang w:val="el-GR"/>
        </w:rPr>
        <w:t xml:space="preserve">  Ο τομέας της Πυρηνικής Ιατρικής στην Ελλάδα, αναπτύχθηκε τα τελευταία χρόνια περισσότερο, προσθέτοντας στο δυναμικό του την τεχνολογία PET και για την ακρίβεια, την συνδυασμένη τεχνολογία PET/CT. Η τεχνολογία αυτή βασίζεται στην εκπομπή ποζιτρονίων μέσω του ραδιοφαρμάκου και όχι φωτονίων γ. Αυτό είναι το επιστημονικό στοιχείο που τη ξεχωρίζει από τα κλασσικά σπινθηρογραφήματα.</w:t>
      </w:r>
    </w:p>
    <w:p w:rsidR="001765C0" w:rsidRPr="001765C0" w:rsidRDefault="001765C0" w:rsidP="001765C0">
      <w:pPr>
        <w:pStyle w:val="NoSpacing"/>
        <w:rPr>
          <w:sz w:val="24"/>
          <w:szCs w:val="24"/>
          <w:lang w:val="el-GR"/>
        </w:rPr>
      </w:pPr>
      <w:r w:rsidRPr="001765C0">
        <w:rPr>
          <w:sz w:val="24"/>
          <w:szCs w:val="24"/>
          <w:lang w:val="el-GR"/>
        </w:rPr>
        <w:t xml:space="preserve">        Η εξέταση </w:t>
      </w:r>
      <w:r w:rsidRPr="001765C0">
        <w:rPr>
          <w:sz w:val="24"/>
          <w:szCs w:val="24"/>
        </w:rPr>
        <w:t>PET</w:t>
      </w:r>
      <w:r w:rsidRPr="001765C0">
        <w:rPr>
          <w:sz w:val="24"/>
          <w:szCs w:val="24"/>
          <w:lang w:val="el-GR"/>
        </w:rPr>
        <w:t xml:space="preserve"> φέρει μεγάλης ευαισθησίας στα αποτελέσματά της. Αναδεικνύει την λειτουργική βλάβη των κυττάρων από την χρονική στιγμή που θα αλλάξει η βιοχημική κατάσταση αυτών.</w:t>
      </w:r>
    </w:p>
    <w:p w:rsidR="001765C0" w:rsidRPr="001765C0" w:rsidRDefault="001765C0" w:rsidP="001765C0">
      <w:pPr>
        <w:pStyle w:val="NoSpacing"/>
        <w:rPr>
          <w:sz w:val="24"/>
          <w:szCs w:val="24"/>
          <w:lang w:val="el-GR"/>
        </w:rPr>
      </w:pPr>
      <w:r w:rsidRPr="001765C0">
        <w:rPr>
          <w:sz w:val="24"/>
          <w:szCs w:val="24"/>
          <w:lang w:val="el-GR"/>
        </w:rPr>
        <w:t xml:space="preserve">        Ο συνδυασμός </w:t>
      </w:r>
      <w:r w:rsidRPr="001765C0">
        <w:rPr>
          <w:sz w:val="24"/>
          <w:szCs w:val="24"/>
        </w:rPr>
        <w:t>PET</w:t>
      </w:r>
      <w:r w:rsidRPr="001765C0">
        <w:rPr>
          <w:sz w:val="24"/>
          <w:szCs w:val="24"/>
          <w:lang w:val="el-GR"/>
        </w:rPr>
        <w:t xml:space="preserve"> και αξονικής τομογραφίας προσφέρει μεγαλύτερης ακρίβειας αποτέλεσμα, γιατί μαζί με την λειτουργική πληροφορία, λαμβάνουμε και ανατομική με τη βοήθεια της Αξονικής Τομογραφίας. </w:t>
      </w:r>
    </w:p>
    <w:p w:rsidR="001765C0" w:rsidRPr="001765C0" w:rsidRDefault="001765C0" w:rsidP="001765C0">
      <w:pPr>
        <w:pStyle w:val="NoSpacing"/>
        <w:rPr>
          <w:sz w:val="24"/>
          <w:szCs w:val="24"/>
          <w:lang w:val="el-GR"/>
        </w:rPr>
      </w:pPr>
      <w:r w:rsidRPr="001765C0">
        <w:rPr>
          <w:sz w:val="24"/>
          <w:szCs w:val="24"/>
          <w:lang w:val="el-GR"/>
        </w:rPr>
        <w:t xml:space="preserve">        Στην Ελλάδα λειτουργούν τέσσερα μηχανήματα </w:t>
      </w:r>
      <w:r w:rsidRPr="001765C0">
        <w:rPr>
          <w:sz w:val="24"/>
          <w:szCs w:val="24"/>
        </w:rPr>
        <w:t>PET</w:t>
      </w:r>
      <w:r w:rsidRPr="001765C0">
        <w:rPr>
          <w:sz w:val="24"/>
          <w:szCs w:val="24"/>
          <w:lang w:val="el-GR"/>
        </w:rPr>
        <w:t xml:space="preserve">/ </w:t>
      </w:r>
      <w:r w:rsidRPr="001765C0">
        <w:rPr>
          <w:sz w:val="24"/>
          <w:szCs w:val="24"/>
        </w:rPr>
        <w:t>CT</w:t>
      </w:r>
      <w:r w:rsidRPr="001765C0">
        <w:rPr>
          <w:sz w:val="24"/>
          <w:szCs w:val="24"/>
          <w:lang w:val="el-GR"/>
        </w:rPr>
        <w:t>. Πρώτο το διαγνωστικό και θεραπευτικό κέντρο  ‘ΥΓΕΙΑ’ εξόπλισε το δυναμικό του με ποζιτρονιακό τομογράφο το 2004, ακολούθησε τον Φεβρουάριο του 2007 το  ‘ΚΕΝΤΡΟ ΊΑΤΡΟΒΙΟΛΟΓΙΚΩΝ ΕΡΕΥΝΩΝ ΑΚΑΔΗΜΙΑΣ ΑΘΗΝΩΝ’. Τον Μάρτιο του 2007 το νοσοκομείο ‘ΕΥΑΓΓΕΛΙΣΜΟΣ’ εγκατέστησε το μηχάνημα αυτό και τέταρτο το ‘ΙΑΤΡΙΚΟ ΚΕΝΤΡΟ ΑΘΗΝΩΝ’.</w:t>
      </w:r>
    </w:p>
    <w:p w:rsidR="001765C0" w:rsidRPr="001765C0" w:rsidRDefault="001765C0" w:rsidP="001765C0">
      <w:pPr>
        <w:pStyle w:val="NoSpacing"/>
        <w:rPr>
          <w:sz w:val="24"/>
          <w:szCs w:val="24"/>
          <w:lang w:val="el-GR"/>
        </w:rPr>
      </w:pPr>
      <w:r w:rsidRPr="001765C0">
        <w:rPr>
          <w:sz w:val="24"/>
          <w:szCs w:val="24"/>
          <w:lang w:val="el-GR"/>
        </w:rPr>
        <w:t xml:space="preserve">    Η ζήτηση για την διεξαγωγή της εξέτασης </w:t>
      </w:r>
      <w:r w:rsidRPr="001765C0">
        <w:rPr>
          <w:sz w:val="24"/>
          <w:szCs w:val="24"/>
        </w:rPr>
        <w:t>PET</w:t>
      </w:r>
      <w:r w:rsidRPr="001765C0">
        <w:rPr>
          <w:sz w:val="24"/>
          <w:szCs w:val="24"/>
          <w:lang w:val="el-GR"/>
        </w:rPr>
        <w:t>/</w:t>
      </w:r>
      <w:r w:rsidRPr="001765C0">
        <w:rPr>
          <w:sz w:val="24"/>
          <w:szCs w:val="24"/>
        </w:rPr>
        <w:t>CT</w:t>
      </w:r>
      <w:r w:rsidRPr="001765C0">
        <w:rPr>
          <w:sz w:val="24"/>
          <w:szCs w:val="24"/>
          <w:lang w:val="el-GR"/>
        </w:rPr>
        <w:t xml:space="preserve"> έχει αυξηθεί, αναγνωρίζοντας έτσι την σημαντική συνεισφορά της στην διάγνωση. Η εξέταση αυτή έχει πρωταγωνιστικό ρόλο στον τομέα της Ογκολογίας. Όμως ενδείκνυται επίσης σε Νευρολογικά και Καρδιολογικά περιστατικά.</w:t>
      </w:r>
    </w:p>
    <w:p w:rsidR="001765C0" w:rsidRPr="001765C0" w:rsidRDefault="001765C0" w:rsidP="001765C0">
      <w:pPr>
        <w:pStyle w:val="NoSpacing"/>
        <w:rPr>
          <w:sz w:val="24"/>
          <w:szCs w:val="24"/>
          <w:lang w:val="el-GR"/>
        </w:rPr>
      </w:pPr>
      <w:r w:rsidRPr="001765C0">
        <w:rPr>
          <w:sz w:val="24"/>
          <w:szCs w:val="24"/>
          <w:lang w:val="el-GR"/>
        </w:rPr>
        <w:t xml:space="preserve">        Στην εργασία αυτή, με θέμα ‘Διερεύνηση καρκίνου ΚΕΦΑΛΗΣ- ΤΡΑΧΗΛΟΥ, θα δοθούν στοιχεία ανατομίας και φυσιολογίας της περιοχής, χαρακτηριστικά της νόσου, όπως επίσης πληροφορίες για την απεικονιστική τεχνική </w:t>
      </w:r>
      <w:r w:rsidRPr="001765C0">
        <w:rPr>
          <w:sz w:val="24"/>
          <w:szCs w:val="24"/>
        </w:rPr>
        <w:t>PET</w:t>
      </w:r>
      <w:r w:rsidRPr="001765C0">
        <w:rPr>
          <w:sz w:val="24"/>
          <w:szCs w:val="24"/>
          <w:lang w:val="el-GR"/>
        </w:rPr>
        <w:t xml:space="preserve">/ </w:t>
      </w:r>
      <w:r w:rsidRPr="001765C0">
        <w:rPr>
          <w:sz w:val="24"/>
          <w:szCs w:val="24"/>
        </w:rPr>
        <w:t>CT</w:t>
      </w:r>
      <w:r w:rsidRPr="001765C0">
        <w:rPr>
          <w:sz w:val="24"/>
          <w:szCs w:val="24"/>
          <w:lang w:val="el-GR"/>
        </w:rPr>
        <w:t>, ώστε να γίνει κατανοητή η συμβολή της τελευταίας, στην ανάδειξη του συγκεκριμένου είδους καρκίνου. Θα ήθελα να ευχαριστήσω τους καθηγητές μου στη σχολή. Από όλους διδάχτηκα γνώσεις, ήθος, αξίες. Όλοι έγιναν πρότυπο για μένα με το πάθος τους για την ‘Ραδιολογία- Ακτινολογία’. Με πολύ αγάπη θα τους θυμάμαι.</w:t>
      </w:r>
    </w:p>
    <w:p w:rsidR="001765C0" w:rsidRPr="001765C0" w:rsidRDefault="001765C0" w:rsidP="001765C0">
      <w:pPr>
        <w:pStyle w:val="NoSpacing"/>
        <w:rPr>
          <w:sz w:val="24"/>
          <w:szCs w:val="24"/>
          <w:lang w:val="el-GR"/>
        </w:rPr>
      </w:pPr>
      <w:r w:rsidRPr="001765C0">
        <w:rPr>
          <w:sz w:val="24"/>
          <w:szCs w:val="24"/>
          <w:lang w:val="el-GR"/>
        </w:rPr>
        <w:t xml:space="preserve">      Τέλος, θα ήθελα να ευχαριστήσω ιδιαίτερα την υπεύθυνη της πτυχιακής μου εργασίας, πυρηνική ιατρό, καθηγήτρια κα. Λήδα Γώγου για την συνεργασία της, την υποστήριξη της και για το υλικό που μου παραχώρησε. Όπως επίσης και όλους εκείνους που με ενθάρρυναν και με υποστήριξαν στην προσπάθεια μου.</w:t>
      </w:r>
    </w:p>
    <w:p w:rsidR="001765C0" w:rsidRPr="001765C0" w:rsidRDefault="001765C0" w:rsidP="001765C0">
      <w:pPr>
        <w:pStyle w:val="NoSpacing"/>
        <w:rPr>
          <w:sz w:val="24"/>
          <w:szCs w:val="24"/>
          <w:lang w:val="el-GR"/>
        </w:rPr>
      </w:pPr>
    </w:p>
    <w:p w:rsidR="001765C0" w:rsidRPr="001765C0" w:rsidRDefault="001765C0" w:rsidP="001765C0">
      <w:pPr>
        <w:pStyle w:val="NoSpacing"/>
        <w:rPr>
          <w:sz w:val="24"/>
          <w:szCs w:val="24"/>
          <w:lang w:val="el-GR"/>
        </w:rPr>
      </w:pPr>
    </w:p>
    <w:p w:rsidR="001765C0" w:rsidRDefault="001765C0" w:rsidP="001765C0">
      <w:pPr>
        <w:ind w:left="0"/>
        <w:rPr>
          <w:sz w:val="24"/>
          <w:szCs w:val="24"/>
        </w:rPr>
      </w:pPr>
      <w:r w:rsidRPr="001765C0">
        <w:rPr>
          <w:sz w:val="24"/>
          <w:szCs w:val="24"/>
        </w:rPr>
        <w:t xml:space="preserve">                                                                </w:t>
      </w:r>
    </w:p>
    <w:p w:rsidR="001765C0" w:rsidRPr="001765C0" w:rsidRDefault="001765C0" w:rsidP="001765C0">
      <w:pPr>
        <w:ind w:left="0"/>
        <w:rPr>
          <w:sz w:val="24"/>
          <w:szCs w:val="24"/>
        </w:rPr>
      </w:pPr>
      <w:r>
        <w:rPr>
          <w:sz w:val="24"/>
          <w:szCs w:val="24"/>
        </w:rPr>
        <w:t xml:space="preserve">                                                                                    </w:t>
      </w:r>
      <w:r w:rsidRPr="001765C0">
        <w:rPr>
          <w:sz w:val="24"/>
          <w:szCs w:val="24"/>
        </w:rPr>
        <w:t xml:space="preserve">              Νίκαια, Απρίλιος 2009   </w:t>
      </w:r>
    </w:p>
    <w:p w:rsidR="001765C0" w:rsidRPr="001765C0" w:rsidRDefault="001765C0" w:rsidP="001765C0">
      <w:pPr>
        <w:ind w:left="0"/>
        <w:rPr>
          <w:sz w:val="24"/>
          <w:szCs w:val="24"/>
        </w:rPr>
      </w:pPr>
      <w:r w:rsidRPr="001765C0">
        <w:rPr>
          <w:sz w:val="24"/>
          <w:szCs w:val="24"/>
        </w:rPr>
        <w:t xml:space="preserve">                                                                           </w:t>
      </w:r>
      <w:r>
        <w:rPr>
          <w:sz w:val="24"/>
          <w:szCs w:val="24"/>
        </w:rPr>
        <w:t xml:space="preserve">                      </w:t>
      </w:r>
      <w:r w:rsidRPr="001765C0">
        <w:rPr>
          <w:sz w:val="24"/>
          <w:szCs w:val="24"/>
        </w:rPr>
        <w:t xml:space="preserve"> Παπαδοπούλου Νίκη            </w:t>
      </w:r>
    </w:p>
    <w:p w:rsidR="001765C0" w:rsidRPr="001765C0" w:rsidRDefault="001765C0" w:rsidP="001765C0">
      <w:pPr>
        <w:tabs>
          <w:tab w:val="left" w:pos="851"/>
        </w:tabs>
        <w:ind w:left="0"/>
        <w:rPr>
          <w:sz w:val="24"/>
          <w:szCs w:val="24"/>
        </w:rPr>
      </w:pPr>
      <w:r w:rsidRPr="001765C0">
        <w:rPr>
          <w:sz w:val="24"/>
          <w:szCs w:val="24"/>
        </w:rPr>
        <w:t xml:space="preserve">     </w:t>
      </w:r>
    </w:p>
    <w:p w:rsidR="001765C0" w:rsidRDefault="001765C0" w:rsidP="001765C0">
      <w:pPr>
        <w:tabs>
          <w:tab w:val="left" w:pos="851"/>
        </w:tabs>
        <w:ind w:left="0"/>
      </w:pPr>
    </w:p>
    <w:p w:rsidR="001765C0" w:rsidRDefault="001765C0" w:rsidP="001765C0">
      <w:pPr>
        <w:tabs>
          <w:tab w:val="left" w:pos="851"/>
        </w:tabs>
      </w:pPr>
      <w:r>
        <w:t xml:space="preserve">    </w:t>
      </w:r>
    </w:p>
    <w:p w:rsidR="00350D98" w:rsidRPr="00630101" w:rsidRDefault="00813693" w:rsidP="004669AF">
      <w:pPr>
        <w:ind w:left="0"/>
        <w:rPr>
          <w:rFonts w:asciiTheme="majorHAnsi" w:hAnsiTheme="majorHAnsi"/>
          <w:b/>
          <w:sz w:val="28"/>
          <w:szCs w:val="28"/>
        </w:rPr>
      </w:pPr>
      <w:r>
        <w:rPr>
          <w:rFonts w:asciiTheme="majorHAnsi" w:hAnsiTheme="majorHAnsi"/>
          <w:b/>
          <w:noProof/>
          <w:sz w:val="28"/>
          <w:szCs w:val="28"/>
          <w:lang w:eastAsia="el-GR"/>
        </w:rPr>
        <w:lastRenderedPageBreak/>
        <w:pict>
          <v:shape id="_x0000_s1059" type="#_x0000_t32" style="position:absolute;margin-left:2.25pt;margin-top:23.25pt;width:429pt;height:.75pt;z-index:251672576" o:connectortype="straight"/>
        </w:pict>
      </w:r>
      <w:r w:rsidR="00F03D98" w:rsidRPr="00630101">
        <w:rPr>
          <w:rFonts w:asciiTheme="majorHAnsi" w:hAnsiTheme="majorHAnsi"/>
          <w:b/>
          <w:sz w:val="28"/>
          <w:szCs w:val="28"/>
        </w:rPr>
        <w:t xml:space="preserve">                                       ΓΕΝΙΚΟ ΜΕΡΟΣ</w:t>
      </w:r>
    </w:p>
    <w:p w:rsidR="0024155D" w:rsidRDefault="0024155D" w:rsidP="004669AF">
      <w:pPr>
        <w:ind w:left="0"/>
        <w:rPr>
          <w:b/>
          <w:sz w:val="28"/>
          <w:szCs w:val="28"/>
        </w:rPr>
      </w:pPr>
    </w:p>
    <w:p w:rsidR="00F03D98" w:rsidRPr="00630101" w:rsidRDefault="00813693" w:rsidP="0024155D">
      <w:pPr>
        <w:pStyle w:val="ListParagraph"/>
        <w:numPr>
          <w:ilvl w:val="0"/>
          <w:numId w:val="2"/>
        </w:numPr>
        <w:ind w:left="1701" w:hanging="426"/>
        <w:rPr>
          <w:rFonts w:asciiTheme="majorHAnsi" w:hAnsiTheme="majorHAnsi"/>
          <w:b/>
          <w:sz w:val="28"/>
          <w:szCs w:val="28"/>
        </w:rPr>
      </w:pPr>
      <w:r w:rsidRPr="00813693">
        <w:rPr>
          <w:b/>
          <w:noProof/>
          <w:sz w:val="28"/>
          <w:szCs w:val="28"/>
          <w:lang w:eastAsia="el-GR"/>
        </w:rPr>
        <w:pict>
          <v:shape id="_x0000_s1062" type="#_x0000_t32" style="position:absolute;left:0;text-align:left;margin-left:2.25pt;margin-top:17.95pt;width:429pt;height:0;z-index:251673600" o:connectortype="straight"/>
        </w:pict>
      </w:r>
      <w:r w:rsidR="00630101">
        <w:rPr>
          <w:b/>
          <w:sz w:val="28"/>
          <w:szCs w:val="28"/>
        </w:rPr>
        <w:t xml:space="preserve">  </w:t>
      </w:r>
      <w:r w:rsidR="00630101" w:rsidRPr="00630101">
        <w:rPr>
          <w:rFonts w:asciiTheme="majorHAnsi" w:hAnsiTheme="majorHAnsi"/>
          <w:b/>
          <w:sz w:val="28"/>
          <w:szCs w:val="28"/>
        </w:rPr>
        <w:t>ΑΝΑΤΟΜΙΑ ΚΕΦΑΛΗΣ-ΤΡΑΧΗΛΟΥ</w:t>
      </w:r>
    </w:p>
    <w:p w:rsidR="00630101" w:rsidRDefault="00630101" w:rsidP="00630101">
      <w:pPr>
        <w:pStyle w:val="ListParagraph"/>
        <w:ind w:left="0"/>
        <w:jc w:val="both"/>
        <w:rPr>
          <w:b/>
        </w:rPr>
      </w:pPr>
    </w:p>
    <w:p w:rsidR="00630101" w:rsidRPr="00630101" w:rsidRDefault="00630101" w:rsidP="00630101">
      <w:pPr>
        <w:pStyle w:val="ListParagraph"/>
        <w:ind w:left="0"/>
        <w:jc w:val="both"/>
        <w:rPr>
          <w:sz w:val="24"/>
          <w:szCs w:val="24"/>
        </w:rPr>
      </w:pPr>
      <w:r w:rsidRPr="00630101">
        <w:rPr>
          <w:sz w:val="24"/>
          <w:szCs w:val="24"/>
        </w:rPr>
        <w:t xml:space="preserve">Ο σκελετός της κεφαλής  αποτελείται από δύο μέρη:  </w:t>
      </w:r>
      <w:r w:rsidRPr="00630101">
        <w:rPr>
          <w:b/>
          <w:bCs/>
          <w:sz w:val="24"/>
          <w:szCs w:val="24"/>
        </w:rPr>
        <w:t>το ΕΓΚΕΦΑΛΙΚΟ ΚΡΑΝΙΟ</w:t>
      </w:r>
      <w:r w:rsidRPr="00630101">
        <w:rPr>
          <w:sz w:val="24"/>
          <w:szCs w:val="24"/>
        </w:rPr>
        <w:t xml:space="preserve">, που περιέχει τον εγκέφαλο και το </w:t>
      </w:r>
      <w:r w:rsidRPr="00630101">
        <w:rPr>
          <w:b/>
          <w:bCs/>
          <w:sz w:val="24"/>
          <w:szCs w:val="24"/>
        </w:rPr>
        <w:t>ΠΡΟΣΩΠΙΚΟ (Ή ΣΠΛΑΓΧΝΙΚΟ ΚΡΑΝΙΟ)</w:t>
      </w:r>
      <w:r w:rsidRPr="00630101">
        <w:rPr>
          <w:sz w:val="24"/>
          <w:szCs w:val="24"/>
        </w:rPr>
        <w:t>, που περιέχει την αρχή του πεπτικού και του αναπνευστικού συστήματος.</w:t>
      </w:r>
    </w:p>
    <w:p w:rsidR="00630101" w:rsidRPr="00630101" w:rsidRDefault="00630101" w:rsidP="00630101">
      <w:pPr>
        <w:pStyle w:val="ListParagraph"/>
        <w:ind w:left="0"/>
        <w:jc w:val="both"/>
        <w:rPr>
          <w:sz w:val="24"/>
          <w:szCs w:val="24"/>
        </w:rPr>
      </w:pPr>
      <w:r w:rsidRPr="00630101">
        <w:rPr>
          <w:sz w:val="24"/>
          <w:szCs w:val="24"/>
        </w:rPr>
        <w:t xml:space="preserve">Το </w:t>
      </w:r>
      <w:r w:rsidRPr="00630101">
        <w:rPr>
          <w:b/>
          <w:bCs/>
          <w:sz w:val="24"/>
          <w:szCs w:val="24"/>
        </w:rPr>
        <w:t xml:space="preserve">Εγκεφαλικό κρανίο </w:t>
      </w:r>
      <w:r w:rsidRPr="00630101">
        <w:rPr>
          <w:sz w:val="24"/>
          <w:szCs w:val="24"/>
        </w:rPr>
        <w:t xml:space="preserve">παρουσιάζει ένα κάτω τοίχωμα (τη </w:t>
      </w:r>
      <w:r w:rsidRPr="00630101">
        <w:rPr>
          <w:b/>
          <w:bCs/>
          <w:sz w:val="24"/>
          <w:szCs w:val="24"/>
        </w:rPr>
        <w:t>βάση</w:t>
      </w:r>
      <w:r w:rsidRPr="00630101">
        <w:rPr>
          <w:sz w:val="24"/>
          <w:szCs w:val="24"/>
        </w:rPr>
        <w:t xml:space="preserve">) και ένα πάνω τοίχωμα (τον </w:t>
      </w:r>
      <w:r w:rsidRPr="00630101">
        <w:rPr>
          <w:b/>
          <w:bCs/>
          <w:sz w:val="24"/>
          <w:szCs w:val="24"/>
        </w:rPr>
        <w:t>θόλο</w:t>
      </w:r>
      <w:r w:rsidRPr="00630101">
        <w:rPr>
          <w:sz w:val="24"/>
          <w:szCs w:val="24"/>
        </w:rPr>
        <w:t xml:space="preserve">). Η βάση του εγκεφαλικού κρανίου έχει δύο επιφάνειες, την </w:t>
      </w:r>
      <w:r w:rsidRPr="00630101">
        <w:rPr>
          <w:b/>
          <w:bCs/>
          <w:sz w:val="24"/>
          <w:szCs w:val="24"/>
        </w:rPr>
        <w:t xml:space="preserve">εσωτερική ή ενδοκράνια </w:t>
      </w:r>
      <w:r w:rsidRPr="00630101">
        <w:rPr>
          <w:sz w:val="24"/>
          <w:szCs w:val="24"/>
        </w:rPr>
        <w:t xml:space="preserve">και την </w:t>
      </w:r>
      <w:r w:rsidRPr="00630101">
        <w:rPr>
          <w:b/>
          <w:bCs/>
          <w:sz w:val="24"/>
          <w:szCs w:val="24"/>
        </w:rPr>
        <w:t>εξωτερική ή εξωκράνια</w:t>
      </w:r>
      <w:r w:rsidRPr="00630101">
        <w:rPr>
          <w:sz w:val="24"/>
          <w:szCs w:val="24"/>
        </w:rPr>
        <w:t>. Ο θόλος αποτελείται από το μετωπιαίο οστούν, τα δύο βρεγματικά, το ινιακό, τη λεπιδοειδή μοίρα του κροταφικού και τη μείζονα πτέρυγα του σφηνοειδούς οστού.</w:t>
      </w:r>
    </w:p>
    <w:p w:rsidR="00630101" w:rsidRPr="00630101" w:rsidRDefault="00630101" w:rsidP="00630101">
      <w:pPr>
        <w:pStyle w:val="ListParagraph"/>
        <w:ind w:left="0"/>
        <w:jc w:val="both"/>
        <w:rPr>
          <w:sz w:val="24"/>
          <w:szCs w:val="24"/>
        </w:rPr>
      </w:pPr>
      <w:r w:rsidRPr="00630101">
        <w:rPr>
          <w:sz w:val="24"/>
          <w:szCs w:val="24"/>
        </w:rPr>
        <w:t xml:space="preserve">Το </w:t>
      </w:r>
      <w:r w:rsidRPr="00630101">
        <w:rPr>
          <w:b/>
          <w:bCs/>
          <w:sz w:val="24"/>
          <w:szCs w:val="24"/>
        </w:rPr>
        <w:t xml:space="preserve">Προσωπικό ή Σπλαγχνικό κρανίο </w:t>
      </w:r>
      <w:r w:rsidRPr="00630101">
        <w:rPr>
          <w:sz w:val="24"/>
          <w:szCs w:val="24"/>
        </w:rPr>
        <w:t xml:space="preserve">αποτελείται από 14 συνολικά οστά τα οποία διακρίνονται </w:t>
      </w:r>
      <w:r w:rsidRPr="00630101">
        <w:rPr>
          <w:b/>
          <w:bCs/>
          <w:sz w:val="24"/>
          <w:szCs w:val="24"/>
        </w:rPr>
        <w:t xml:space="preserve">σε οστά της ρινικής κάψας </w:t>
      </w:r>
      <w:r w:rsidRPr="00630101">
        <w:rPr>
          <w:sz w:val="24"/>
          <w:szCs w:val="24"/>
        </w:rPr>
        <w:t xml:space="preserve">και </w:t>
      </w:r>
      <w:r w:rsidRPr="00630101">
        <w:rPr>
          <w:b/>
          <w:bCs/>
          <w:sz w:val="24"/>
          <w:szCs w:val="24"/>
        </w:rPr>
        <w:t>οστά των γνάθων</w:t>
      </w:r>
      <w:r w:rsidRPr="00630101">
        <w:rPr>
          <w:sz w:val="24"/>
          <w:szCs w:val="24"/>
        </w:rPr>
        <w:t xml:space="preserve">. </w:t>
      </w:r>
    </w:p>
    <w:p w:rsidR="00630101" w:rsidRPr="00630101" w:rsidRDefault="00630101" w:rsidP="00630101">
      <w:pPr>
        <w:pStyle w:val="ListParagraph"/>
        <w:ind w:left="0"/>
        <w:jc w:val="both"/>
        <w:rPr>
          <w:sz w:val="24"/>
          <w:szCs w:val="24"/>
        </w:rPr>
      </w:pPr>
      <w:r w:rsidRPr="00630101">
        <w:rPr>
          <w:sz w:val="24"/>
          <w:szCs w:val="24"/>
        </w:rPr>
        <w:t xml:space="preserve">Τα </w:t>
      </w:r>
      <w:r w:rsidRPr="00630101">
        <w:rPr>
          <w:b/>
          <w:bCs/>
          <w:sz w:val="24"/>
          <w:szCs w:val="24"/>
        </w:rPr>
        <w:t>ΟΣΤΑ ΤΗΣ ΡΙΝΙΚΗΣ ΚΑΨΑΣ</w:t>
      </w:r>
      <w:r w:rsidRPr="00630101">
        <w:rPr>
          <w:sz w:val="24"/>
          <w:szCs w:val="24"/>
        </w:rPr>
        <w:t xml:space="preserve"> είναι τα </w:t>
      </w:r>
      <w:r w:rsidRPr="00630101">
        <w:rPr>
          <w:b/>
          <w:bCs/>
          <w:sz w:val="24"/>
          <w:szCs w:val="24"/>
        </w:rPr>
        <w:t>δύο ρινικά</w:t>
      </w:r>
      <w:r w:rsidRPr="00630101">
        <w:rPr>
          <w:sz w:val="24"/>
          <w:szCs w:val="24"/>
        </w:rPr>
        <w:t xml:space="preserve">, τα </w:t>
      </w:r>
      <w:r w:rsidRPr="00630101">
        <w:rPr>
          <w:b/>
          <w:bCs/>
          <w:sz w:val="24"/>
          <w:szCs w:val="24"/>
        </w:rPr>
        <w:t>δύο δακρυϊκά</w:t>
      </w:r>
      <w:r w:rsidRPr="00630101">
        <w:rPr>
          <w:sz w:val="24"/>
          <w:szCs w:val="24"/>
        </w:rPr>
        <w:t xml:space="preserve">, οι </w:t>
      </w:r>
      <w:r w:rsidRPr="00630101">
        <w:rPr>
          <w:b/>
          <w:bCs/>
          <w:sz w:val="24"/>
          <w:szCs w:val="24"/>
        </w:rPr>
        <w:t xml:space="preserve">δύο ρινικές κόγχες </w:t>
      </w:r>
      <w:r w:rsidRPr="00630101">
        <w:rPr>
          <w:sz w:val="24"/>
          <w:szCs w:val="24"/>
        </w:rPr>
        <w:t xml:space="preserve">και η </w:t>
      </w:r>
      <w:r w:rsidRPr="00630101">
        <w:rPr>
          <w:b/>
          <w:bCs/>
          <w:sz w:val="24"/>
          <w:szCs w:val="24"/>
        </w:rPr>
        <w:t>ύνις</w:t>
      </w:r>
      <w:r w:rsidRPr="00630101">
        <w:rPr>
          <w:sz w:val="24"/>
          <w:szCs w:val="24"/>
        </w:rPr>
        <w:t>.</w:t>
      </w:r>
    </w:p>
    <w:p w:rsidR="00630101" w:rsidRPr="00630101" w:rsidRDefault="00630101" w:rsidP="00630101">
      <w:pPr>
        <w:pStyle w:val="ListParagraph"/>
        <w:ind w:left="0"/>
        <w:jc w:val="both"/>
        <w:rPr>
          <w:sz w:val="24"/>
          <w:szCs w:val="24"/>
        </w:rPr>
      </w:pPr>
      <w:r w:rsidRPr="00630101">
        <w:rPr>
          <w:sz w:val="24"/>
          <w:szCs w:val="24"/>
        </w:rPr>
        <w:t xml:space="preserve">Τα </w:t>
      </w:r>
      <w:r w:rsidRPr="00630101">
        <w:rPr>
          <w:b/>
          <w:bCs/>
          <w:sz w:val="24"/>
          <w:szCs w:val="24"/>
        </w:rPr>
        <w:t>ΟΣΤΑ ΤΩΝ ΓΝΑΘΩΝ</w:t>
      </w:r>
      <w:r w:rsidRPr="00630101">
        <w:rPr>
          <w:sz w:val="24"/>
          <w:szCs w:val="24"/>
        </w:rPr>
        <w:t xml:space="preserve"> είναι τα </w:t>
      </w:r>
      <w:r w:rsidRPr="00630101">
        <w:rPr>
          <w:b/>
          <w:bCs/>
          <w:sz w:val="24"/>
          <w:szCs w:val="24"/>
        </w:rPr>
        <w:t>δύο της άνω</w:t>
      </w:r>
      <w:r w:rsidRPr="00630101">
        <w:rPr>
          <w:sz w:val="24"/>
          <w:szCs w:val="24"/>
        </w:rPr>
        <w:t xml:space="preserve"> </w:t>
      </w:r>
      <w:r w:rsidRPr="00630101">
        <w:rPr>
          <w:b/>
          <w:bCs/>
          <w:sz w:val="24"/>
          <w:szCs w:val="24"/>
        </w:rPr>
        <w:t>γνάθου</w:t>
      </w:r>
      <w:r w:rsidRPr="00630101">
        <w:rPr>
          <w:sz w:val="24"/>
          <w:szCs w:val="24"/>
        </w:rPr>
        <w:t xml:space="preserve">, τα </w:t>
      </w:r>
      <w:r w:rsidRPr="00630101">
        <w:rPr>
          <w:b/>
          <w:bCs/>
          <w:sz w:val="24"/>
          <w:szCs w:val="24"/>
        </w:rPr>
        <w:t>δύο υπερώια</w:t>
      </w:r>
      <w:r w:rsidRPr="00630101">
        <w:rPr>
          <w:sz w:val="24"/>
          <w:szCs w:val="24"/>
        </w:rPr>
        <w:t xml:space="preserve">, τα </w:t>
      </w:r>
      <w:r w:rsidRPr="00630101">
        <w:rPr>
          <w:b/>
          <w:bCs/>
          <w:sz w:val="24"/>
          <w:szCs w:val="24"/>
        </w:rPr>
        <w:t xml:space="preserve">δύο ζυγωματικά </w:t>
      </w:r>
      <w:r w:rsidRPr="00630101">
        <w:rPr>
          <w:sz w:val="24"/>
          <w:szCs w:val="24"/>
        </w:rPr>
        <w:t xml:space="preserve">και η </w:t>
      </w:r>
      <w:r w:rsidRPr="00630101">
        <w:rPr>
          <w:b/>
          <w:bCs/>
          <w:sz w:val="24"/>
          <w:szCs w:val="24"/>
        </w:rPr>
        <w:t>κάτω γνάθος</w:t>
      </w:r>
      <w:r w:rsidRPr="00630101">
        <w:rPr>
          <w:sz w:val="24"/>
          <w:szCs w:val="24"/>
        </w:rPr>
        <w:t xml:space="preserve">. Για λειτουργικούς λόγους με τα οστά αυτά περιγράφεται και το </w:t>
      </w:r>
      <w:r w:rsidRPr="00630101">
        <w:rPr>
          <w:b/>
          <w:bCs/>
          <w:sz w:val="24"/>
          <w:szCs w:val="24"/>
        </w:rPr>
        <w:t>υοειδές οστούν</w:t>
      </w:r>
      <w:r w:rsidRPr="00630101">
        <w:rPr>
          <w:sz w:val="24"/>
          <w:szCs w:val="24"/>
        </w:rPr>
        <w:t>.</w:t>
      </w:r>
    </w:p>
    <w:p w:rsidR="00630101" w:rsidRPr="00630101" w:rsidRDefault="00630101" w:rsidP="00630101">
      <w:pPr>
        <w:pStyle w:val="ListParagraph"/>
        <w:ind w:left="0"/>
        <w:jc w:val="both"/>
        <w:rPr>
          <w:sz w:val="24"/>
          <w:szCs w:val="24"/>
        </w:rPr>
      </w:pPr>
      <w:r w:rsidRPr="00630101">
        <w:rPr>
          <w:sz w:val="24"/>
          <w:szCs w:val="24"/>
        </w:rPr>
        <w:t xml:space="preserve"> Το </w:t>
      </w:r>
      <w:r w:rsidRPr="00630101">
        <w:rPr>
          <w:b/>
          <w:bCs/>
          <w:sz w:val="24"/>
          <w:szCs w:val="24"/>
        </w:rPr>
        <w:t>ΚΥΤΟΣ ΤΗΣ ΡΙΝΟΣ</w:t>
      </w:r>
      <w:r w:rsidRPr="00630101">
        <w:rPr>
          <w:sz w:val="24"/>
          <w:szCs w:val="24"/>
        </w:rPr>
        <w:t xml:space="preserve"> βρίσκεται μεταξύ των οφθαλμικών κόγχων από τους οποίους χωρίζεται με το παπυρώδες πέταλο του ηθμοειδούς. Διαιρείται ατελώς με το ρινικό διάφραγμα </w:t>
      </w:r>
      <w:r w:rsidRPr="00630101">
        <w:rPr>
          <w:b/>
          <w:bCs/>
          <w:sz w:val="24"/>
          <w:szCs w:val="24"/>
        </w:rPr>
        <w:t xml:space="preserve">στις δύο ρινικές θαλάμες στις οποίες εκβάλλουν κοιλότητες και κόλποι της περιοχής </w:t>
      </w:r>
      <w:r w:rsidRPr="00630101">
        <w:rPr>
          <w:sz w:val="24"/>
          <w:szCs w:val="24"/>
        </w:rPr>
        <w:t>(Ιγμόρειο άντρο, μετωπιαίος, σφηνοειδείς κόλποι, κλπ.).</w:t>
      </w:r>
    </w:p>
    <w:p w:rsidR="00630101" w:rsidRPr="00630101" w:rsidRDefault="00630101" w:rsidP="00630101">
      <w:pPr>
        <w:pStyle w:val="ListParagraph"/>
        <w:ind w:left="0"/>
        <w:jc w:val="both"/>
        <w:rPr>
          <w:sz w:val="24"/>
          <w:szCs w:val="24"/>
        </w:rPr>
      </w:pPr>
      <w:r w:rsidRPr="00630101">
        <w:rPr>
          <w:sz w:val="24"/>
          <w:szCs w:val="24"/>
        </w:rPr>
        <w:t>Στο σχηματισμό του κύτους της ρινός συμμετέχουν συνολικά 14 οστά, 3 του εγκεφαλικού κρανίου (</w:t>
      </w:r>
      <w:r w:rsidRPr="00630101">
        <w:rPr>
          <w:b/>
          <w:bCs/>
          <w:sz w:val="24"/>
          <w:szCs w:val="24"/>
        </w:rPr>
        <w:t>μετωπιαίο, ηθμοειδές</w:t>
      </w:r>
      <w:r w:rsidRPr="00630101">
        <w:rPr>
          <w:sz w:val="24"/>
          <w:szCs w:val="24"/>
        </w:rPr>
        <w:t xml:space="preserve">, </w:t>
      </w:r>
      <w:r w:rsidRPr="00630101">
        <w:rPr>
          <w:b/>
          <w:bCs/>
          <w:sz w:val="24"/>
          <w:szCs w:val="24"/>
        </w:rPr>
        <w:t>σφηνοειδές</w:t>
      </w:r>
      <w:r w:rsidRPr="00630101">
        <w:rPr>
          <w:sz w:val="24"/>
          <w:szCs w:val="24"/>
        </w:rPr>
        <w:t>) και 11 του σπλαγχνικού (</w:t>
      </w:r>
      <w:r w:rsidRPr="00630101">
        <w:rPr>
          <w:b/>
          <w:bCs/>
          <w:sz w:val="24"/>
          <w:szCs w:val="24"/>
        </w:rPr>
        <w:t xml:space="preserve">άνω γνάθος, υπερώιο, ρινικό, δακρυϊκό κάτω ρινική κόγχη </w:t>
      </w:r>
      <w:r w:rsidRPr="00630101">
        <w:rPr>
          <w:sz w:val="24"/>
          <w:szCs w:val="24"/>
        </w:rPr>
        <w:t xml:space="preserve">– όλα αυτά εις διπλούν- και η μονοφυής </w:t>
      </w:r>
      <w:r w:rsidRPr="00630101">
        <w:rPr>
          <w:b/>
          <w:bCs/>
          <w:sz w:val="24"/>
          <w:szCs w:val="24"/>
        </w:rPr>
        <w:t>ύνις</w:t>
      </w:r>
      <w:r w:rsidRPr="00630101">
        <w:rPr>
          <w:sz w:val="24"/>
          <w:szCs w:val="24"/>
        </w:rPr>
        <w:t>).</w:t>
      </w:r>
    </w:p>
    <w:p w:rsidR="00630101" w:rsidRPr="00630101" w:rsidRDefault="00630101" w:rsidP="00630101">
      <w:pPr>
        <w:pStyle w:val="ListParagraph"/>
        <w:ind w:left="0"/>
        <w:jc w:val="both"/>
        <w:rPr>
          <w:sz w:val="24"/>
          <w:szCs w:val="24"/>
        </w:rPr>
      </w:pPr>
      <w:r w:rsidRPr="00630101">
        <w:rPr>
          <w:sz w:val="24"/>
          <w:szCs w:val="24"/>
        </w:rPr>
        <w:t xml:space="preserve">Οι </w:t>
      </w:r>
      <w:r w:rsidRPr="00630101">
        <w:rPr>
          <w:b/>
          <w:bCs/>
          <w:sz w:val="24"/>
          <w:szCs w:val="24"/>
        </w:rPr>
        <w:t xml:space="preserve">ΠΑΡΑΡΡΙΝΙΟΙ ΚΟΛΠΟΙ </w:t>
      </w:r>
      <w:r w:rsidRPr="00630101">
        <w:rPr>
          <w:sz w:val="24"/>
          <w:szCs w:val="24"/>
        </w:rPr>
        <w:t>είναι αεροφόροι χώροι που περικλείονται σε διάφορα οστά της κεφαλής γύρω από το κύτος της ρινός στο οποίο και εκβάλλουν. Οι κόλποι είναι έξι : το ιγμόρειο άντρο(2), ο μετωπιαίος κόλπος(2), ο σφηνοειδής κόλπος και οι ηθμοειδείς κυψέλες.</w:t>
      </w:r>
    </w:p>
    <w:p w:rsidR="00630101" w:rsidRPr="00630101" w:rsidRDefault="00630101" w:rsidP="00630101">
      <w:pPr>
        <w:pStyle w:val="ListParagraph"/>
        <w:ind w:left="0"/>
        <w:jc w:val="both"/>
        <w:rPr>
          <w:sz w:val="24"/>
          <w:szCs w:val="24"/>
        </w:rPr>
      </w:pPr>
      <w:r w:rsidRPr="00630101">
        <w:rPr>
          <w:sz w:val="24"/>
          <w:szCs w:val="24"/>
        </w:rPr>
        <w:t xml:space="preserve">Το </w:t>
      </w:r>
      <w:r w:rsidRPr="00630101">
        <w:rPr>
          <w:b/>
          <w:bCs/>
          <w:sz w:val="24"/>
          <w:szCs w:val="24"/>
        </w:rPr>
        <w:t>ΚΟΙΛΟ ΤΟΥ ΣΤΟΜΑΤΟΣ</w:t>
      </w:r>
      <w:r w:rsidRPr="00630101">
        <w:rPr>
          <w:sz w:val="24"/>
          <w:szCs w:val="24"/>
        </w:rPr>
        <w:t xml:space="preserve"> βρίσκεται μεταξύ άνω και κάτω γνάθου και εμφανίζει τέσσερα τοιχώματα</w:t>
      </w:r>
      <w:r w:rsidRPr="00630101">
        <w:rPr>
          <w:b/>
          <w:bCs/>
          <w:sz w:val="24"/>
          <w:szCs w:val="24"/>
        </w:rPr>
        <w:t>, το πρόσθιο, τα πλάγια και το πάνω</w:t>
      </w:r>
      <w:r w:rsidRPr="00630101">
        <w:rPr>
          <w:sz w:val="24"/>
          <w:szCs w:val="24"/>
        </w:rPr>
        <w:t>.</w:t>
      </w:r>
    </w:p>
    <w:p w:rsidR="00630101" w:rsidRPr="00630101" w:rsidRDefault="00630101" w:rsidP="00630101">
      <w:pPr>
        <w:pStyle w:val="ListParagraph"/>
        <w:ind w:left="0"/>
        <w:jc w:val="both"/>
        <w:rPr>
          <w:sz w:val="24"/>
          <w:szCs w:val="24"/>
        </w:rPr>
      </w:pPr>
      <w:r w:rsidRPr="00630101">
        <w:rPr>
          <w:sz w:val="24"/>
          <w:szCs w:val="24"/>
        </w:rPr>
        <w:t>Το πρόσθιο και τα πλάγια τοιχώματα σχηματίζονται από τις φατνιακές αποφύσεις των δύο γνάθων ενώ το πάνω από την υπερώια απόφυση της άνω γνάθου και το οριζόντιο πέταλο του υπερωίου οστού.</w:t>
      </w:r>
    </w:p>
    <w:p w:rsidR="00630101" w:rsidRPr="00630101" w:rsidRDefault="00630101" w:rsidP="00630101">
      <w:pPr>
        <w:pStyle w:val="ListParagraph"/>
        <w:ind w:left="0"/>
        <w:jc w:val="both"/>
        <w:rPr>
          <w:sz w:val="24"/>
          <w:szCs w:val="24"/>
        </w:rPr>
      </w:pPr>
      <w:r w:rsidRPr="00630101">
        <w:rPr>
          <w:sz w:val="24"/>
          <w:szCs w:val="24"/>
        </w:rPr>
        <w:t xml:space="preserve">Στο τοίχωμα αυτό διακρίνουμε την </w:t>
      </w:r>
      <w:r w:rsidRPr="00630101">
        <w:rPr>
          <w:b/>
          <w:bCs/>
          <w:sz w:val="24"/>
          <w:szCs w:val="24"/>
        </w:rPr>
        <w:t xml:space="preserve">οβελιαία υπερώια ραφή </w:t>
      </w:r>
      <w:r w:rsidRPr="00630101">
        <w:rPr>
          <w:sz w:val="24"/>
          <w:szCs w:val="24"/>
        </w:rPr>
        <w:t xml:space="preserve">η οποία τελειώνει μπροστά στον τομικό πόρο, την </w:t>
      </w:r>
      <w:r w:rsidRPr="00630101">
        <w:rPr>
          <w:b/>
          <w:bCs/>
          <w:sz w:val="24"/>
          <w:szCs w:val="24"/>
        </w:rPr>
        <w:t xml:space="preserve">εγκάρσια υπερώια ραφή </w:t>
      </w:r>
      <w:r w:rsidRPr="00630101">
        <w:rPr>
          <w:sz w:val="24"/>
          <w:szCs w:val="24"/>
        </w:rPr>
        <w:t xml:space="preserve">και τα </w:t>
      </w:r>
      <w:r w:rsidRPr="00630101">
        <w:rPr>
          <w:b/>
          <w:bCs/>
          <w:sz w:val="24"/>
          <w:szCs w:val="24"/>
        </w:rPr>
        <w:t>υπερώια τρήματα ( μείζον και ελάσσονα).</w:t>
      </w:r>
    </w:p>
    <w:p w:rsidR="00630101" w:rsidRPr="00630101" w:rsidRDefault="00630101" w:rsidP="00630101">
      <w:pPr>
        <w:pStyle w:val="ListParagraph"/>
        <w:ind w:left="0"/>
        <w:jc w:val="both"/>
        <w:rPr>
          <w:sz w:val="24"/>
          <w:szCs w:val="24"/>
        </w:rPr>
      </w:pPr>
      <w:r w:rsidRPr="00630101">
        <w:rPr>
          <w:sz w:val="24"/>
          <w:szCs w:val="24"/>
        </w:rPr>
        <w:lastRenderedPageBreak/>
        <w:t xml:space="preserve">Το κοίλο του στόματος διαιρείται με το φραγμό των δοντιών σε δύο μέρη, </w:t>
      </w:r>
      <w:r w:rsidRPr="00630101">
        <w:rPr>
          <w:b/>
          <w:bCs/>
          <w:sz w:val="24"/>
          <w:szCs w:val="24"/>
        </w:rPr>
        <w:t xml:space="preserve">το προστόμιο </w:t>
      </w:r>
      <w:r w:rsidRPr="00630101">
        <w:rPr>
          <w:sz w:val="24"/>
          <w:szCs w:val="24"/>
        </w:rPr>
        <w:t xml:space="preserve">και </w:t>
      </w:r>
      <w:r w:rsidRPr="00630101">
        <w:rPr>
          <w:b/>
          <w:bCs/>
          <w:sz w:val="24"/>
          <w:szCs w:val="24"/>
        </w:rPr>
        <w:t>το ιδίως κοίλο του στόματος</w:t>
      </w:r>
      <w:r w:rsidRPr="00630101">
        <w:rPr>
          <w:sz w:val="24"/>
          <w:szCs w:val="24"/>
        </w:rPr>
        <w:t>.</w:t>
      </w:r>
    </w:p>
    <w:p w:rsidR="00630101" w:rsidRPr="00630101" w:rsidRDefault="00630101" w:rsidP="00630101">
      <w:pPr>
        <w:pStyle w:val="ListParagraph"/>
        <w:ind w:left="0"/>
        <w:jc w:val="both"/>
        <w:rPr>
          <w:sz w:val="24"/>
          <w:szCs w:val="24"/>
        </w:rPr>
      </w:pPr>
      <w:r w:rsidRPr="00630101">
        <w:rPr>
          <w:sz w:val="24"/>
          <w:szCs w:val="24"/>
        </w:rPr>
        <w:t xml:space="preserve">Το </w:t>
      </w:r>
      <w:r w:rsidRPr="00630101">
        <w:rPr>
          <w:b/>
          <w:bCs/>
          <w:sz w:val="24"/>
          <w:szCs w:val="24"/>
        </w:rPr>
        <w:t>προστόμιο</w:t>
      </w:r>
      <w:r w:rsidRPr="00630101">
        <w:rPr>
          <w:sz w:val="24"/>
          <w:szCs w:val="24"/>
        </w:rPr>
        <w:t xml:space="preserve"> παρουσιάζει </w:t>
      </w:r>
      <w:r w:rsidRPr="00630101">
        <w:rPr>
          <w:b/>
          <w:bCs/>
          <w:sz w:val="24"/>
          <w:szCs w:val="24"/>
        </w:rPr>
        <w:t xml:space="preserve">έξω τοίχωμα </w:t>
      </w:r>
      <w:r w:rsidRPr="00630101">
        <w:rPr>
          <w:sz w:val="24"/>
          <w:szCs w:val="24"/>
        </w:rPr>
        <w:t xml:space="preserve">(χείλη και παρειές), </w:t>
      </w:r>
      <w:r w:rsidRPr="00630101">
        <w:rPr>
          <w:b/>
          <w:bCs/>
          <w:sz w:val="24"/>
          <w:szCs w:val="24"/>
        </w:rPr>
        <w:t>έσω</w:t>
      </w:r>
      <w:r w:rsidRPr="00630101">
        <w:rPr>
          <w:sz w:val="24"/>
          <w:szCs w:val="24"/>
        </w:rPr>
        <w:t xml:space="preserve"> </w:t>
      </w:r>
      <w:r w:rsidRPr="00630101">
        <w:rPr>
          <w:b/>
          <w:bCs/>
          <w:sz w:val="24"/>
          <w:szCs w:val="24"/>
        </w:rPr>
        <w:t xml:space="preserve">τοίχωμα </w:t>
      </w:r>
      <w:r w:rsidRPr="00630101">
        <w:rPr>
          <w:sz w:val="24"/>
          <w:szCs w:val="24"/>
        </w:rPr>
        <w:t xml:space="preserve">(δόντια και φατνιακές αποφύσεις), </w:t>
      </w:r>
      <w:r w:rsidRPr="00630101">
        <w:rPr>
          <w:b/>
          <w:bCs/>
          <w:sz w:val="24"/>
          <w:szCs w:val="24"/>
        </w:rPr>
        <w:t xml:space="preserve">άνω και κάτω φατνιοπαρειακή αύλακα. </w:t>
      </w:r>
    </w:p>
    <w:p w:rsidR="00630101" w:rsidRPr="00630101" w:rsidRDefault="00630101" w:rsidP="00630101">
      <w:pPr>
        <w:pStyle w:val="ListParagraph"/>
        <w:ind w:left="0"/>
        <w:jc w:val="both"/>
        <w:rPr>
          <w:sz w:val="24"/>
          <w:szCs w:val="24"/>
        </w:rPr>
      </w:pPr>
      <w:r w:rsidRPr="00630101">
        <w:rPr>
          <w:sz w:val="24"/>
          <w:szCs w:val="24"/>
        </w:rPr>
        <w:t xml:space="preserve"> </w:t>
      </w:r>
      <w:r w:rsidRPr="00630101">
        <w:rPr>
          <w:b/>
          <w:bCs/>
          <w:sz w:val="24"/>
          <w:szCs w:val="24"/>
        </w:rPr>
        <w:t xml:space="preserve">Το ιδίως κοίλο του στόματος </w:t>
      </w:r>
      <w:r w:rsidRPr="00630101">
        <w:rPr>
          <w:sz w:val="24"/>
          <w:szCs w:val="24"/>
        </w:rPr>
        <w:t xml:space="preserve">αποτελείται από </w:t>
      </w:r>
      <w:r w:rsidRPr="00630101">
        <w:rPr>
          <w:b/>
          <w:bCs/>
          <w:sz w:val="24"/>
          <w:szCs w:val="24"/>
        </w:rPr>
        <w:t xml:space="preserve">τα δόντια </w:t>
      </w:r>
      <w:r w:rsidRPr="00630101">
        <w:rPr>
          <w:sz w:val="24"/>
          <w:szCs w:val="24"/>
        </w:rPr>
        <w:t xml:space="preserve">(μπροστά και στα πλάγια), </w:t>
      </w:r>
      <w:r w:rsidRPr="00630101">
        <w:rPr>
          <w:b/>
          <w:bCs/>
          <w:sz w:val="24"/>
          <w:szCs w:val="24"/>
        </w:rPr>
        <w:t xml:space="preserve">την υπερώα </w:t>
      </w:r>
      <w:r w:rsidRPr="00630101">
        <w:rPr>
          <w:sz w:val="24"/>
          <w:szCs w:val="24"/>
        </w:rPr>
        <w:t xml:space="preserve">(πάνω), </w:t>
      </w:r>
      <w:r w:rsidRPr="00630101">
        <w:rPr>
          <w:b/>
          <w:bCs/>
          <w:sz w:val="24"/>
          <w:szCs w:val="24"/>
        </w:rPr>
        <w:t xml:space="preserve">τον ισθμό με τα παρίσθμια </w:t>
      </w:r>
      <w:r w:rsidRPr="00630101">
        <w:rPr>
          <w:sz w:val="24"/>
          <w:szCs w:val="24"/>
        </w:rPr>
        <w:t xml:space="preserve">(πίσω) και </w:t>
      </w:r>
      <w:r w:rsidRPr="00630101">
        <w:rPr>
          <w:b/>
          <w:bCs/>
          <w:sz w:val="24"/>
          <w:szCs w:val="24"/>
        </w:rPr>
        <w:t>τη γλώσσα με τα εξαρτήματά της</w:t>
      </w:r>
      <w:r w:rsidRPr="00630101">
        <w:rPr>
          <w:sz w:val="24"/>
          <w:szCs w:val="24"/>
        </w:rPr>
        <w:t xml:space="preserve"> (κάτω).</w:t>
      </w:r>
    </w:p>
    <w:p w:rsidR="00630101" w:rsidRPr="00630101" w:rsidRDefault="00630101" w:rsidP="00630101">
      <w:pPr>
        <w:pStyle w:val="ListParagraph"/>
        <w:ind w:left="0"/>
        <w:jc w:val="both"/>
        <w:rPr>
          <w:sz w:val="24"/>
          <w:szCs w:val="24"/>
        </w:rPr>
      </w:pPr>
      <w:r w:rsidRPr="00630101">
        <w:rPr>
          <w:sz w:val="24"/>
          <w:szCs w:val="24"/>
        </w:rPr>
        <w:t xml:space="preserve">Πάνω από τη μαλακή υπερώα, κάτω από τη ρίζα της γλώσσας και πλάγια από τις δύο παρίσθμιες καμάρες σχηματίζεται ο </w:t>
      </w:r>
      <w:r w:rsidRPr="00630101">
        <w:rPr>
          <w:b/>
          <w:bCs/>
          <w:sz w:val="24"/>
          <w:szCs w:val="24"/>
        </w:rPr>
        <w:t xml:space="preserve">αμυγδαλικός βόθρος. </w:t>
      </w:r>
    </w:p>
    <w:p w:rsidR="00630101" w:rsidRPr="00630101" w:rsidRDefault="00630101" w:rsidP="00630101">
      <w:pPr>
        <w:pStyle w:val="ListParagraph"/>
        <w:ind w:left="0"/>
        <w:jc w:val="both"/>
        <w:rPr>
          <w:sz w:val="24"/>
          <w:szCs w:val="24"/>
        </w:rPr>
      </w:pPr>
      <w:r w:rsidRPr="00630101">
        <w:rPr>
          <w:sz w:val="24"/>
          <w:szCs w:val="24"/>
        </w:rPr>
        <w:t xml:space="preserve">Το μεγαλύτερο τμήμα του αμυγδαλικού βόθρου καταλαμβάνεται από την </w:t>
      </w:r>
      <w:r w:rsidRPr="00630101">
        <w:rPr>
          <w:b/>
          <w:bCs/>
          <w:sz w:val="24"/>
          <w:szCs w:val="24"/>
        </w:rPr>
        <w:t>παρίσθμια αμυγδαλή</w:t>
      </w:r>
      <w:r w:rsidRPr="00630101">
        <w:rPr>
          <w:sz w:val="24"/>
          <w:szCs w:val="24"/>
        </w:rPr>
        <w:t xml:space="preserve">. Οι παρίσθμιες αμυγδαλές είναι όργανα του λεμφικού ιστού. Κάθε αμυγδαλή παρουσιάζει </w:t>
      </w:r>
      <w:r w:rsidRPr="00630101">
        <w:rPr>
          <w:b/>
          <w:bCs/>
          <w:sz w:val="24"/>
          <w:szCs w:val="24"/>
        </w:rPr>
        <w:t xml:space="preserve">δύο επιφάνειες </w:t>
      </w:r>
      <w:r w:rsidRPr="00630101">
        <w:rPr>
          <w:sz w:val="24"/>
          <w:szCs w:val="24"/>
        </w:rPr>
        <w:t xml:space="preserve">(έσω και έξω), </w:t>
      </w:r>
      <w:r w:rsidRPr="00630101">
        <w:rPr>
          <w:b/>
          <w:bCs/>
          <w:sz w:val="24"/>
          <w:szCs w:val="24"/>
        </w:rPr>
        <w:t xml:space="preserve">δύο χείλη </w:t>
      </w:r>
      <w:r w:rsidRPr="00630101">
        <w:rPr>
          <w:sz w:val="24"/>
          <w:szCs w:val="24"/>
        </w:rPr>
        <w:t xml:space="preserve">(πρόσθιο κι οπίσθιο) και </w:t>
      </w:r>
      <w:r w:rsidRPr="00630101">
        <w:rPr>
          <w:b/>
          <w:bCs/>
          <w:sz w:val="24"/>
          <w:szCs w:val="24"/>
        </w:rPr>
        <w:t xml:space="preserve">δύο άκρα ή πόλους </w:t>
      </w:r>
      <w:r w:rsidRPr="00630101">
        <w:rPr>
          <w:sz w:val="24"/>
          <w:szCs w:val="24"/>
        </w:rPr>
        <w:t>(άνω και κάτω). Η αμυγδαλή είναι άθροισμα 10- 12 λεμφοθυλακίων.</w:t>
      </w:r>
    </w:p>
    <w:p w:rsidR="00630101" w:rsidRPr="00630101" w:rsidRDefault="00630101" w:rsidP="00630101">
      <w:pPr>
        <w:pStyle w:val="ListParagraph"/>
        <w:ind w:left="0"/>
        <w:jc w:val="both"/>
        <w:rPr>
          <w:sz w:val="24"/>
          <w:szCs w:val="24"/>
        </w:rPr>
      </w:pPr>
      <w:r w:rsidRPr="00630101">
        <w:rPr>
          <w:sz w:val="24"/>
          <w:szCs w:val="24"/>
        </w:rPr>
        <w:t xml:space="preserve">Εκτός από τις παρίσθμιες αμυγδαλές που καταλαμβάνουν τις παρίσθμιες καμάρες, περιγράφονται στην περιοχή αυτή και άλλα λεμφαδενοειδή όργανα. Υπάρχουν η </w:t>
      </w:r>
      <w:r w:rsidRPr="00630101">
        <w:rPr>
          <w:b/>
          <w:bCs/>
          <w:sz w:val="24"/>
          <w:szCs w:val="24"/>
        </w:rPr>
        <w:t>φαρυγγική αμυγδαλή (Luschka), η σαλπιγγική αμυγδαλή (Gerlach) και η γλωσσική αμυγδαλή.</w:t>
      </w:r>
      <w:r w:rsidRPr="00630101">
        <w:rPr>
          <w:sz w:val="24"/>
          <w:szCs w:val="24"/>
        </w:rPr>
        <w:t xml:space="preserve"> Έτσι στην περιοχή δημιουργείται ένα ανεξάρτητο λεμφικό σύστημα, ο </w:t>
      </w:r>
      <w:r w:rsidRPr="00630101">
        <w:rPr>
          <w:b/>
          <w:bCs/>
          <w:sz w:val="24"/>
          <w:szCs w:val="24"/>
        </w:rPr>
        <w:t>δακτύλιος Waldayer.</w:t>
      </w:r>
      <w:r w:rsidRPr="00630101">
        <w:rPr>
          <w:sz w:val="24"/>
          <w:szCs w:val="24"/>
        </w:rPr>
        <w:t xml:space="preserve"> </w:t>
      </w:r>
    </w:p>
    <w:p w:rsidR="00630101" w:rsidRPr="00630101" w:rsidRDefault="00630101" w:rsidP="00630101">
      <w:pPr>
        <w:pStyle w:val="ListParagraph"/>
        <w:ind w:left="0"/>
        <w:jc w:val="both"/>
        <w:rPr>
          <w:sz w:val="24"/>
          <w:szCs w:val="24"/>
        </w:rPr>
      </w:pPr>
      <w:r w:rsidRPr="00630101">
        <w:rPr>
          <w:sz w:val="24"/>
          <w:szCs w:val="24"/>
        </w:rPr>
        <w:t xml:space="preserve">Με τον όρο </w:t>
      </w:r>
      <w:r w:rsidRPr="00630101">
        <w:rPr>
          <w:b/>
          <w:bCs/>
          <w:sz w:val="24"/>
          <w:szCs w:val="24"/>
        </w:rPr>
        <w:t>ΣΙΑΛΟΓΟΝΟΙ ΑΔΕΝΕΣ</w:t>
      </w:r>
      <w:r w:rsidRPr="00630101">
        <w:rPr>
          <w:sz w:val="24"/>
          <w:szCs w:val="24"/>
        </w:rPr>
        <w:t xml:space="preserve"> έχει επικρατήσει να περιγράφουμε τρεις μεγάλοι αδένες που εκβάλλουν </w:t>
      </w:r>
      <w:r w:rsidRPr="00630101">
        <w:rPr>
          <w:b/>
          <w:bCs/>
          <w:sz w:val="24"/>
          <w:szCs w:val="24"/>
        </w:rPr>
        <w:t>στη στοματική κοιλότητα, η παρωτίδα, ο υπογλώσσιος και ο υπογνάθιος αδένας.</w:t>
      </w:r>
    </w:p>
    <w:p w:rsidR="00630101" w:rsidRPr="00630101" w:rsidRDefault="00630101" w:rsidP="00630101">
      <w:pPr>
        <w:pStyle w:val="ListParagraph"/>
        <w:ind w:left="0"/>
        <w:jc w:val="both"/>
        <w:rPr>
          <w:sz w:val="24"/>
          <w:szCs w:val="24"/>
        </w:rPr>
      </w:pPr>
      <w:r w:rsidRPr="00630101">
        <w:rPr>
          <w:b/>
          <w:bCs/>
          <w:sz w:val="24"/>
          <w:szCs w:val="24"/>
        </w:rPr>
        <w:t xml:space="preserve">Ο ΦΑΡΥΓΓΑΣ </w:t>
      </w:r>
      <w:r w:rsidRPr="00630101">
        <w:rPr>
          <w:sz w:val="24"/>
          <w:szCs w:val="24"/>
        </w:rPr>
        <w:t>είναι ένα ινομυώδης σωλήνας ο οποίος ξεκινά από τη βάση του κρανίου και καταλήγει, στο ύψος του 6</w:t>
      </w:r>
      <w:r w:rsidRPr="00630101">
        <w:rPr>
          <w:sz w:val="24"/>
          <w:szCs w:val="24"/>
          <w:vertAlign w:val="superscript"/>
        </w:rPr>
        <w:t>ου</w:t>
      </w:r>
      <w:r w:rsidRPr="00630101">
        <w:rPr>
          <w:sz w:val="24"/>
          <w:szCs w:val="24"/>
        </w:rPr>
        <w:t xml:space="preserve"> αυχενικού σπονδύλου, στον οισοφάγο.</w:t>
      </w:r>
    </w:p>
    <w:p w:rsidR="00630101" w:rsidRPr="00630101" w:rsidRDefault="00630101" w:rsidP="00630101">
      <w:pPr>
        <w:pStyle w:val="ListParagraph"/>
        <w:ind w:left="0"/>
        <w:jc w:val="both"/>
        <w:rPr>
          <w:sz w:val="24"/>
          <w:szCs w:val="24"/>
        </w:rPr>
      </w:pPr>
      <w:r w:rsidRPr="00630101">
        <w:rPr>
          <w:sz w:val="24"/>
          <w:szCs w:val="24"/>
        </w:rPr>
        <w:t>Στην πορεία του αυτή ο φάρυγγας περνά πίσω από το κύτος  της ρινός (</w:t>
      </w:r>
      <w:r w:rsidRPr="00630101">
        <w:rPr>
          <w:b/>
          <w:bCs/>
          <w:sz w:val="24"/>
          <w:szCs w:val="24"/>
        </w:rPr>
        <w:t>ρινοφάρυγγας</w:t>
      </w:r>
      <w:r w:rsidRPr="00630101">
        <w:rPr>
          <w:sz w:val="24"/>
          <w:szCs w:val="24"/>
        </w:rPr>
        <w:t>), από τη στοματική κοιλότητα (</w:t>
      </w:r>
      <w:r w:rsidRPr="00630101">
        <w:rPr>
          <w:b/>
          <w:bCs/>
          <w:sz w:val="24"/>
          <w:szCs w:val="24"/>
        </w:rPr>
        <w:t>στοματοφάρυγγας</w:t>
      </w:r>
      <w:r w:rsidRPr="00630101">
        <w:rPr>
          <w:sz w:val="24"/>
          <w:szCs w:val="24"/>
        </w:rPr>
        <w:t>) και από τον λάρυγγα (</w:t>
      </w:r>
      <w:r w:rsidRPr="00630101">
        <w:rPr>
          <w:b/>
          <w:bCs/>
          <w:sz w:val="24"/>
          <w:szCs w:val="24"/>
        </w:rPr>
        <w:t>λαρυγγοφάρυγγας</w:t>
      </w:r>
      <w:r w:rsidRPr="00630101">
        <w:rPr>
          <w:sz w:val="24"/>
          <w:szCs w:val="24"/>
        </w:rPr>
        <w:t>).</w:t>
      </w:r>
    </w:p>
    <w:p w:rsidR="00630101" w:rsidRPr="00630101" w:rsidRDefault="00630101" w:rsidP="00630101">
      <w:pPr>
        <w:pStyle w:val="ListParagraph"/>
        <w:ind w:left="0"/>
        <w:jc w:val="both"/>
        <w:rPr>
          <w:sz w:val="24"/>
          <w:szCs w:val="24"/>
        </w:rPr>
      </w:pPr>
      <w:r w:rsidRPr="00630101">
        <w:rPr>
          <w:b/>
          <w:bCs/>
          <w:sz w:val="24"/>
          <w:szCs w:val="24"/>
        </w:rPr>
        <w:t xml:space="preserve"> </w:t>
      </w:r>
      <w:r w:rsidRPr="00630101">
        <w:rPr>
          <w:sz w:val="24"/>
          <w:szCs w:val="24"/>
        </w:rPr>
        <w:t>Η ρινική μοίρα της κοιλότητας του φάρυγγα εξυπηρετεί μόνο την αναπνοή. Στο ανώτερο τμήμα της, που ονομάζεται θόλος, συναντάμε, προς τα πίσω, τη φαρυγγική αμυγδαλή.</w:t>
      </w:r>
      <w:r w:rsidRPr="00630101">
        <w:rPr>
          <w:b/>
          <w:bCs/>
          <w:sz w:val="24"/>
          <w:szCs w:val="24"/>
        </w:rPr>
        <w:t xml:space="preserve">              </w:t>
      </w:r>
    </w:p>
    <w:p w:rsidR="00630101" w:rsidRPr="00630101" w:rsidRDefault="00630101" w:rsidP="00630101">
      <w:pPr>
        <w:pStyle w:val="ListParagraph"/>
        <w:ind w:left="0"/>
        <w:jc w:val="both"/>
        <w:rPr>
          <w:sz w:val="24"/>
          <w:szCs w:val="24"/>
        </w:rPr>
      </w:pPr>
      <w:r w:rsidRPr="00630101">
        <w:rPr>
          <w:sz w:val="24"/>
          <w:szCs w:val="24"/>
        </w:rPr>
        <w:t xml:space="preserve"> Στο πρόσθιο τοίχωμα της ρινικής μοίρας εκβάλλει, με τις φαρυγγικές χοάνες, το κύτος της ρινός, ενώ το οπίσθιο χείλος του ρινικού διαφράγματος προβάλλει στη μέση γραμμή του τοιχώματος  αυτού.</w:t>
      </w:r>
    </w:p>
    <w:p w:rsidR="00630101" w:rsidRPr="00630101" w:rsidRDefault="00630101" w:rsidP="00630101">
      <w:pPr>
        <w:pStyle w:val="ListParagraph"/>
        <w:ind w:left="0"/>
        <w:jc w:val="both"/>
        <w:rPr>
          <w:sz w:val="24"/>
          <w:szCs w:val="24"/>
        </w:rPr>
      </w:pPr>
      <w:r w:rsidRPr="00630101">
        <w:rPr>
          <w:sz w:val="24"/>
          <w:szCs w:val="24"/>
        </w:rPr>
        <w:t>Στο πλάγιο τοίχωμα της ρινικής μοίρας του φάρυγγα βρίσκεται το φαρυγγικό στόμιο της ευσταχιανής σάλπιγγας μέσω της οποίας επικοινωνεί το μέσο αυτί με το φάρυγγα, άρα και την ατμόσφαιρα.</w:t>
      </w:r>
    </w:p>
    <w:p w:rsidR="00630101" w:rsidRPr="00630101" w:rsidRDefault="00630101" w:rsidP="00630101">
      <w:pPr>
        <w:pStyle w:val="ListParagraph"/>
        <w:ind w:left="0"/>
        <w:jc w:val="both"/>
        <w:rPr>
          <w:sz w:val="24"/>
          <w:szCs w:val="24"/>
        </w:rPr>
      </w:pPr>
      <w:r w:rsidRPr="00630101">
        <w:rPr>
          <w:sz w:val="24"/>
          <w:szCs w:val="24"/>
        </w:rPr>
        <w:t xml:space="preserve">Δύο νοητά οριζόντια επίπεδα που διέρχονται, το πάνω από τη μαλακή υπερώα και τι κάτω από το υοειδές οστούν αποτελούν τα όρια της στοματικής μοίρας του φάρυγγα. </w:t>
      </w:r>
    </w:p>
    <w:p w:rsidR="00630101" w:rsidRPr="00630101" w:rsidRDefault="00630101" w:rsidP="00630101">
      <w:pPr>
        <w:pStyle w:val="ListParagraph"/>
        <w:ind w:left="0"/>
        <w:jc w:val="both"/>
        <w:rPr>
          <w:sz w:val="24"/>
          <w:szCs w:val="24"/>
        </w:rPr>
      </w:pPr>
      <w:r w:rsidRPr="00630101">
        <w:rPr>
          <w:sz w:val="24"/>
          <w:szCs w:val="24"/>
        </w:rPr>
        <w:t>Το κάτω όριο της στοματικής μοίρας του φάρυγγα αποτελεί σύγχρονα και το πάνω όριο της λαρυγγικής του μοίρας η οποία, στο ύψος του κρικοειδούς χόνδρου, μεταπίπτει στον οισοφάγο.</w:t>
      </w:r>
    </w:p>
    <w:p w:rsidR="00630101" w:rsidRPr="00630101" w:rsidRDefault="00630101" w:rsidP="00630101">
      <w:pPr>
        <w:pStyle w:val="ListParagraph"/>
        <w:ind w:left="0"/>
        <w:jc w:val="both"/>
        <w:rPr>
          <w:sz w:val="24"/>
          <w:szCs w:val="24"/>
        </w:rPr>
      </w:pPr>
      <w:r w:rsidRPr="00630101">
        <w:rPr>
          <w:sz w:val="24"/>
          <w:szCs w:val="24"/>
        </w:rPr>
        <w:lastRenderedPageBreak/>
        <w:t xml:space="preserve">Ο </w:t>
      </w:r>
      <w:r w:rsidRPr="00630101">
        <w:rPr>
          <w:b/>
          <w:bCs/>
          <w:sz w:val="24"/>
          <w:szCs w:val="24"/>
        </w:rPr>
        <w:t>ΛΑΡΥΓΓΑΣ</w:t>
      </w:r>
      <w:r w:rsidRPr="00630101">
        <w:rPr>
          <w:sz w:val="24"/>
          <w:szCs w:val="24"/>
        </w:rPr>
        <w:t xml:space="preserve">  επιτελεί δύο βασικές λειτουργίες: α</w:t>
      </w:r>
      <w:r w:rsidRPr="00630101">
        <w:rPr>
          <w:b/>
          <w:bCs/>
          <w:sz w:val="24"/>
          <w:szCs w:val="24"/>
        </w:rPr>
        <w:t>) την προστασία των</w:t>
      </w:r>
      <w:r w:rsidRPr="00630101">
        <w:rPr>
          <w:sz w:val="24"/>
          <w:szCs w:val="24"/>
        </w:rPr>
        <w:t xml:space="preserve"> </w:t>
      </w:r>
      <w:r w:rsidRPr="00630101">
        <w:rPr>
          <w:b/>
          <w:bCs/>
          <w:sz w:val="24"/>
          <w:szCs w:val="24"/>
        </w:rPr>
        <w:t>κατώτερων αεροφόρων οδών</w:t>
      </w:r>
      <w:r w:rsidRPr="00630101">
        <w:rPr>
          <w:sz w:val="24"/>
          <w:szCs w:val="24"/>
        </w:rPr>
        <w:t xml:space="preserve">, αφενός με το κλείσιμο της εισόδου του λάρυγγα και την κατάπαυση της αναπνοής κατά την κατάποση της τροφής, αφετέρου με το αντανακλαστικό του βήχα, οπότε ο λάρυγγας αποβάλλει ξένα σώματα και εκκρίσεις από το τραχειοβρογχικό δένδρο και β) </w:t>
      </w:r>
      <w:r w:rsidRPr="00630101">
        <w:rPr>
          <w:b/>
          <w:bCs/>
          <w:sz w:val="24"/>
          <w:szCs w:val="24"/>
        </w:rPr>
        <w:t>την παραγωγή της φωνής.</w:t>
      </w:r>
    </w:p>
    <w:p w:rsidR="00630101" w:rsidRPr="00630101" w:rsidRDefault="00630101" w:rsidP="00630101">
      <w:pPr>
        <w:pStyle w:val="ListParagraph"/>
        <w:ind w:left="0"/>
        <w:jc w:val="both"/>
        <w:rPr>
          <w:sz w:val="24"/>
          <w:szCs w:val="24"/>
        </w:rPr>
      </w:pPr>
      <w:r w:rsidRPr="00630101">
        <w:rPr>
          <w:sz w:val="24"/>
          <w:szCs w:val="24"/>
        </w:rPr>
        <w:t>Ο Λάρυγγας βρίσκεται κάτω από το υοειδές οστούν, αντίστοιχα στους 4</w:t>
      </w:r>
      <w:r w:rsidRPr="00630101">
        <w:rPr>
          <w:sz w:val="24"/>
          <w:szCs w:val="24"/>
          <w:vertAlign w:val="superscript"/>
        </w:rPr>
        <w:t>ο</w:t>
      </w:r>
      <w:r w:rsidRPr="00630101">
        <w:rPr>
          <w:sz w:val="24"/>
          <w:szCs w:val="24"/>
        </w:rPr>
        <w:t xml:space="preserve"> -5</w:t>
      </w:r>
      <w:r w:rsidRPr="00630101">
        <w:rPr>
          <w:sz w:val="24"/>
          <w:szCs w:val="24"/>
          <w:vertAlign w:val="superscript"/>
        </w:rPr>
        <w:t>ο</w:t>
      </w:r>
      <w:r w:rsidRPr="00630101">
        <w:rPr>
          <w:sz w:val="24"/>
          <w:szCs w:val="24"/>
        </w:rPr>
        <w:t xml:space="preserve"> και 6</w:t>
      </w:r>
      <w:r w:rsidRPr="00630101">
        <w:rPr>
          <w:sz w:val="24"/>
          <w:szCs w:val="24"/>
          <w:vertAlign w:val="superscript"/>
        </w:rPr>
        <w:t>ο</w:t>
      </w:r>
      <w:r w:rsidRPr="00630101">
        <w:rPr>
          <w:sz w:val="24"/>
          <w:szCs w:val="24"/>
        </w:rPr>
        <w:t xml:space="preserve"> αυχενικούς σπονδύλους και εκβάλλει προς τα πάνω μεν στο φάρυγγα (κύτος ρινός και κοίλο στόματος) και προς τα κάτω στην τραχεία. Αποτελείται από ένα χόνδρινο σκελετό, με </w:t>
      </w:r>
      <w:r w:rsidRPr="00630101">
        <w:rPr>
          <w:b/>
          <w:bCs/>
          <w:sz w:val="24"/>
          <w:szCs w:val="24"/>
        </w:rPr>
        <w:t>συνολικά 9 χόνδρους,</w:t>
      </w:r>
      <w:r w:rsidRPr="00630101">
        <w:rPr>
          <w:sz w:val="24"/>
          <w:szCs w:val="24"/>
        </w:rPr>
        <w:t xml:space="preserve"> εκ των οποίων τρεις μονοί και τρεις σε ζεύγη. Οι μονοί είναι οι εξής</w:t>
      </w:r>
      <w:r w:rsidRPr="00630101">
        <w:rPr>
          <w:b/>
          <w:bCs/>
          <w:sz w:val="24"/>
          <w:szCs w:val="24"/>
        </w:rPr>
        <w:t>: ο Κρικοειδής, ο Θυρεοειδής και η Επιγλωττίδα.</w:t>
      </w:r>
      <w:r w:rsidRPr="00630101">
        <w:rPr>
          <w:sz w:val="24"/>
          <w:szCs w:val="24"/>
        </w:rPr>
        <w:t xml:space="preserve"> Σε ζεύγη συναντούμε τους εξής</w:t>
      </w:r>
      <w:r w:rsidRPr="00630101">
        <w:rPr>
          <w:b/>
          <w:bCs/>
          <w:sz w:val="24"/>
          <w:szCs w:val="24"/>
        </w:rPr>
        <w:t>: οι αρυταινοειδής, οι κερατοειδείς και οι σφηνοειδείς.</w:t>
      </w:r>
      <w:r w:rsidRPr="00630101">
        <w:rPr>
          <w:sz w:val="24"/>
          <w:szCs w:val="24"/>
        </w:rPr>
        <w:t xml:space="preserve"> Οι χόνδροι συνδέονται με συνδέσμους και μυς και στο εσωτερικό επενδύονται με βλεννογόνο. </w:t>
      </w:r>
    </w:p>
    <w:p w:rsidR="00630101" w:rsidRPr="00630101" w:rsidRDefault="00630101" w:rsidP="00630101">
      <w:pPr>
        <w:pStyle w:val="ListParagraph"/>
        <w:ind w:left="0"/>
        <w:jc w:val="both"/>
        <w:rPr>
          <w:sz w:val="24"/>
          <w:szCs w:val="24"/>
        </w:rPr>
      </w:pPr>
      <w:r w:rsidRPr="00630101">
        <w:rPr>
          <w:sz w:val="24"/>
          <w:szCs w:val="24"/>
        </w:rPr>
        <w:t>Ο βλεννογόνος του λάρυγγα είναι του τύπου του αναπνευστικού βλεννογόνου (πολύστιβο κροσσωτό κυλινδρικό επιθήλιο στο οποίο εκβάλλουν ορροβλεννογόνιοι αδένες), εκτός από την επιγλωττίδα (πολύστιβο πλακώδες επιθήλιο) και τις γνήσιες φωνητικές χορδές (πολύστιβο πλακώδες, εν μέρει κερατινοποιημένο επιθήλιο).</w:t>
      </w:r>
    </w:p>
    <w:p w:rsidR="00630101" w:rsidRPr="00630101" w:rsidRDefault="00630101" w:rsidP="00630101">
      <w:pPr>
        <w:pStyle w:val="ListParagraph"/>
        <w:ind w:left="0"/>
        <w:jc w:val="both"/>
        <w:rPr>
          <w:sz w:val="24"/>
          <w:szCs w:val="24"/>
        </w:rPr>
      </w:pPr>
      <w:r w:rsidRPr="00630101">
        <w:rPr>
          <w:sz w:val="24"/>
          <w:szCs w:val="24"/>
        </w:rPr>
        <w:t xml:space="preserve">Ο λάρυγγας αποτελείται από τρεις ξεχωριστές ανατομικές περιοχές, με διαφορετική εμβρυολογική προέλευση και ανεξάρτητο λεμφαγγειακό υπόστρωμα που είναι: </w:t>
      </w:r>
      <w:r w:rsidRPr="00630101">
        <w:rPr>
          <w:b/>
          <w:bCs/>
          <w:sz w:val="24"/>
          <w:szCs w:val="24"/>
        </w:rPr>
        <w:t>α) η γλωττίδα, β) η υπεργλωττιδική μοίρα, γ) η υπογλωττιδική μοίρα.</w:t>
      </w:r>
    </w:p>
    <w:p w:rsidR="00630101" w:rsidRPr="00630101" w:rsidRDefault="00630101" w:rsidP="00630101">
      <w:pPr>
        <w:pStyle w:val="ListParagraph"/>
        <w:ind w:left="0"/>
        <w:jc w:val="both"/>
        <w:rPr>
          <w:sz w:val="24"/>
          <w:szCs w:val="24"/>
        </w:rPr>
      </w:pPr>
      <w:r w:rsidRPr="00630101">
        <w:rPr>
          <w:sz w:val="24"/>
          <w:szCs w:val="24"/>
        </w:rPr>
        <w:t xml:space="preserve">Ανατομικά στοιχεία λάρυγγα με ιδιαίτερη λειτουργική και παθοφυσιολογική σημασία είναι τα εξής: </w:t>
      </w:r>
    </w:p>
    <w:p w:rsidR="00630101" w:rsidRPr="00630101" w:rsidRDefault="00630101" w:rsidP="00630101">
      <w:pPr>
        <w:pStyle w:val="ListParagraph"/>
        <w:ind w:left="0"/>
        <w:jc w:val="both"/>
        <w:rPr>
          <w:sz w:val="24"/>
          <w:szCs w:val="24"/>
        </w:rPr>
      </w:pPr>
      <w:r w:rsidRPr="00630101">
        <w:rPr>
          <w:sz w:val="24"/>
          <w:szCs w:val="24"/>
        </w:rPr>
        <w:t>α</w:t>
      </w:r>
      <w:r w:rsidRPr="00630101">
        <w:rPr>
          <w:b/>
          <w:bCs/>
          <w:sz w:val="24"/>
          <w:szCs w:val="24"/>
        </w:rPr>
        <w:t>) οι γνήσιες φωνητικές χορδές</w:t>
      </w:r>
      <w:r w:rsidRPr="00630101">
        <w:rPr>
          <w:sz w:val="24"/>
          <w:szCs w:val="24"/>
        </w:rPr>
        <w:t xml:space="preserve">, β) </w:t>
      </w:r>
      <w:r w:rsidRPr="00630101">
        <w:rPr>
          <w:b/>
          <w:bCs/>
          <w:sz w:val="24"/>
          <w:szCs w:val="24"/>
        </w:rPr>
        <w:t xml:space="preserve">οι νόθες φωνητικές χορδές, </w:t>
      </w:r>
      <w:r w:rsidRPr="00630101">
        <w:rPr>
          <w:sz w:val="24"/>
          <w:szCs w:val="24"/>
        </w:rPr>
        <w:t xml:space="preserve">γ) </w:t>
      </w:r>
      <w:r w:rsidRPr="00630101">
        <w:rPr>
          <w:b/>
          <w:bCs/>
          <w:sz w:val="24"/>
          <w:szCs w:val="24"/>
        </w:rPr>
        <w:t>τη λαρυγγική κοιλία</w:t>
      </w:r>
      <w:r w:rsidRPr="00630101">
        <w:rPr>
          <w:sz w:val="24"/>
          <w:szCs w:val="24"/>
        </w:rPr>
        <w:t xml:space="preserve">, δ) </w:t>
      </w:r>
      <w:r w:rsidRPr="00630101">
        <w:rPr>
          <w:b/>
          <w:bCs/>
          <w:sz w:val="24"/>
          <w:szCs w:val="24"/>
        </w:rPr>
        <w:t>χώροι του λάρυγγα</w:t>
      </w:r>
      <w:r w:rsidRPr="00630101">
        <w:rPr>
          <w:sz w:val="24"/>
          <w:szCs w:val="24"/>
        </w:rPr>
        <w:t xml:space="preserve">, ε) </w:t>
      </w:r>
      <w:r w:rsidRPr="00630101">
        <w:rPr>
          <w:b/>
          <w:bCs/>
          <w:sz w:val="24"/>
          <w:szCs w:val="24"/>
        </w:rPr>
        <w:t>πρόσθια εντομή</w:t>
      </w:r>
      <w:r w:rsidRPr="00630101">
        <w:rPr>
          <w:sz w:val="24"/>
          <w:szCs w:val="24"/>
        </w:rPr>
        <w:t xml:space="preserve">, στ) </w:t>
      </w:r>
      <w:r w:rsidRPr="00630101">
        <w:rPr>
          <w:b/>
          <w:bCs/>
          <w:sz w:val="24"/>
          <w:szCs w:val="24"/>
        </w:rPr>
        <w:t>λεμφικό σύστημα του λάρυγγα.</w:t>
      </w:r>
    </w:p>
    <w:p w:rsidR="00630101" w:rsidRPr="00630101" w:rsidRDefault="00630101" w:rsidP="00630101">
      <w:pPr>
        <w:pStyle w:val="ListParagraph"/>
        <w:ind w:left="0"/>
        <w:jc w:val="both"/>
        <w:rPr>
          <w:sz w:val="24"/>
          <w:szCs w:val="24"/>
        </w:rPr>
      </w:pPr>
      <w:r w:rsidRPr="00630101">
        <w:rPr>
          <w:b/>
          <w:bCs/>
          <w:sz w:val="24"/>
          <w:szCs w:val="24"/>
        </w:rPr>
        <w:t xml:space="preserve"> Ο ΘΥΡΕΟΕΙΔΗΣ ΑΔΕΝΑΣ</w:t>
      </w:r>
      <w:r w:rsidRPr="00630101">
        <w:rPr>
          <w:sz w:val="24"/>
          <w:szCs w:val="24"/>
        </w:rPr>
        <w:t>, βρίσκεται λίγο κάτω από το λάρυγγα, μπροστά από την αρχή της τραχείας και συνδέεται με τα όργανα αυτά των οποίων ακολουθεί τις μετακινήσεις.</w:t>
      </w:r>
    </w:p>
    <w:p w:rsidR="00630101" w:rsidRPr="00630101" w:rsidRDefault="00630101" w:rsidP="00630101">
      <w:pPr>
        <w:pStyle w:val="ListParagraph"/>
        <w:ind w:left="0"/>
        <w:jc w:val="both"/>
        <w:rPr>
          <w:sz w:val="24"/>
          <w:szCs w:val="24"/>
        </w:rPr>
      </w:pPr>
      <w:r w:rsidRPr="00630101">
        <w:rPr>
          <w:sz w:val="24"/>
          <w:szCs w:val="24"/>
        </w:rPr>
        <w:t xml:space="preserve"> Αποτελείται από</w:t>
      </w:r>
      <w:r w:rsidRPr="00630101">
        <w:rPr>
          <w:b/>
          <w:bCs/>
          <w:sz w:val="24"/>
          <w:szCs w:val="24"/>
        </w:rPr>
        <w:t xml:space="preserve"> δύο λοβούς </w:t>
      </w:r>
      <w:r w:rsidRPr="00630101">
        <w:rPr>
          <w:sz w:val="24"/>
          <w:szCs w:val="24"/>
        </w:rPr>
        <w:t xml:space="preserve">που ενώνονται στο μέσο με </w:t>
      </w:r>
      <w:r w:rsidRPr="00630101">
        <w:rPr>
          <w:b/>
          <w:bCs/>
          <w:sz w:val="24"/>
          <w:szCs w:val="24"/>
        </w:rPr>
        <w:t xml:space="preserve">τον ισθμό </w:t>
      </w:r>
      <w:r w:rsidRPr="00630101">
        <w:rPr>
          <w:sz w:val="24"/>
          <w:szCs w:val="24"/>
        </w:rPr>
        <w:t>από τον οποίο, ορισμένες φορές ξεκινά ένας τρίτος λοβός</w:t>
      </w:r>
      <w:r w:rsidRPr="00630101">
        <w:rPr>
          <w:b/>
          <w:bCs/>
          <w:sz w:val="24"/>
          <w:szCs w:val="24"/>
        </w:rPr>
        <w:t xml:space="preserve">, ο πυραμοειδής. </w:t>
      </w:r>
    </w:p>
    <w:p w:rsidR="00630101" w:rsidRPr="00630101" w:rsidRDefault="00630101" w:rsidP="00630101">
      <w:pPr>
        <w:pStyle w:val="ListParagraph"/>
        <w:ind w:left="0"/>
        <w:jc w:val="both"/>
        <w:rPr>
          <w:sz w:val="24"/>
          <w:szCs w:val="24"/>
        </w:rPr>
      </w:pPr>
      <w:r w:rsidRPr="00630101">
        <w:rPr>
          <w:b/>
          <w:bCs/>
          <w:sz w:val="24"/>
          <w:szCs w:val="24"/>
        </w:rPr>
        <w:t xml:space="preserve"> </w:t>
      </w:r>
      <w:r w:rsidRPr="00630101">
        <w:rPr>
          <w:sz w:val="24"/>
          <w:szCs w:val="24"/>
        </w:rPr>
        <w:t xml:space="preserve">Ο θυρεοειδής, στη σύστασή του, αποτελείται από πολλά μικρά επιθηλιακά κυστίδια, </w:t>
      </w:r>
      <w:r w:rsidRPr="00630101">
        <w:rPr>
          <w:b/>
          <w:bCs/>
          <w:sz w:val="24"/>
          <w:szCs w:val="24"/>
        </w:rPr>
        <w:t>τα θυρεοειδή κυστίδια</w:t>
      </w:r>
      <w:r w:rsidRPr="00630101">
        <w:rPr>
          <w:sz w:val="24"/>
          <w:szCs w:val="24"/>
        </w:rPr>
        <w:t>, τα οποία βρίσκονται μέσα σε υπόστρωμα συνδετικού ιστού και περιβάλλεται εξωτερικά από έναν ινώδη χιτώνα.</w:t>
      </w:r>
    </w:p>
    <w:p w:rsidR="00630101" w:rsidRPr="00630101" w:rsidRDefault="00630101" w:rsidP="00630101">
      <w:pPr>
        <w:pStyle w:val="ListParagraph"/>
        <w:ind w:left="0"/>
        <w:jc w:val="both"/>
        <w:rPr>
          <w:sz w:val="24"/>
          <w:szCs w:val="24"/>
        </w:rPr>
      </w:pPr>
      <w:r w:rsidRPr="00630101">
        <w:rPr>
          <w:b/>
          <w:bCs/>
          <w:sz w:val="24"/>
          <w:szCs w:val="24"/>
        </w:rPr>
        <w:t xml:space="preserve"> </w:t>
      </w:r>
      <w:r w:rsidRPr="00630101">
        <w:rPr>
          <w:sz w:val="24"/>
          <w:szCs w:val="24"/>
        </w:rPr>
        <w:t xml:space="preserve">Ο θυρεοειδής αδένας παράγει τρεις ορμόνες: 1) </w:t>
      </w:r>
      <w:r w:rsidRPr="00630101">
        <w:rPr>
          <w:b/>
          <w:bCs/>
          <w:sz w:val="24"/>
          <w:szCs w:val="24"/>
        </w:rPr>
        <w:t>τη θυροξίνη ή τετραϊωδοθυρονίνη (Τ4)</w:t>
      </w:r>
      <w:r w:rsidRPr="00630101">
        <w:rPr>
          <w:sz w:val="24"/>
          <w:szCs w:val="24"/>
        </w:rPr>
        <w:t xml:space="preserve"> και 2) </w:t>
      </w:r>
      <w:r w:rsidRPr="00630101">
        <w:rPr>
          <w:b/>
          <w:bCs/>
          <w:sz w:val="24"/>
          <w:szCs w:val="24"/>
        </w:rPr>
        <w:t xml:space="preserve">την τριιωδοθυρονίνη (Τ3) </w:t>
      </w:r>
      <w:r w:rsidRPr="00630101">
        <w:rPr>
          <w:sz w:val="24"/>
          <w:szCs w:val="24"/>
        </w:rPr>
        <w:t>που</w:t>
      </w:r>
      <w:r w:rsidRPr="00630101">
        <w:rPr>
          <w:b/>
          <w:bCs/>
          <w:sz w:val="24"/>
          <w:szCs w:val="24"/>
        </w:rPr>
        <w:t xml:space="preserve"> </w:t>
      </w:r>
      <w:r w:rsidRPr="00630101">
        <w:rPr>
          <w:sz w:val="24"/>
          <w:szCs w:val="24"/>
        </w:rPr>
        <w:t>ρυθμίζουν το μεταβολισμό όλων των ιστών, και 3</w:t>
      </w:r>
      <w:r w:rsidRPr="00630101">
        <w:rPr>
          <w:b/>
          <w:bCs/>
          <w:sz w:val="24"/>
          <w:szCs w:val="24"/>
        </w:rPr>
        <w:t xml:space="preserve">) την καλσιτονίνη </w:t>
      </w:r>
      <w:r w:rsidRPr="00630101">
        <w:rPr>
          <w:sz w:val="24"/>
          <w:szCs w:val="24"/>
        </w:rPr>
        <w:t xml:space="preserve">που ελαττώνει τα επίπεδα του ασβεστίου του αίματος και παράγεται από τα παραθυλακιώδη κύτταρα. Η σύνθεση και η έκκριση των θυρεοειδικών ορμονών ρυθμίζεται από </w:t>
      </w:r>
      <w:r w:rsidRPr="00630101">
        <w:rPr>
          <w:b/>
          <w:bCs/>
          <w:sz w:val="24"/>
          <w:szCs w:val="24"/>
        </w:rPr>
        <w:t xml:space="preserve">τη θυρεοειδοτρόπο ορμόνη (TSH) </w:t>
      </w:r>
      <w:r w:rsidRPr="00630101">
        <w:rPr>
          <w:sz w:val="24"/>
          <w:szCs w:val="24"/>
        </w:rPr>
        <w:t xml:space="preserve">που παράγεται στην υπόφυση, η οποία, με τη σειρά της, εξαρτάται από την έκκριση </w:t>
      </w:r>
      <w:r w:rsidRPr="00630101">
        <w:rPr>
          <w:b/>
          <w:bCs/>
          <w:sz w:val="24"/>
          <w:szCs w:val="24"/>
        </w:rPr>
        <w:t>της ορμόνης TRH</w:t>
      </w:r>
      <w:r w:rsidRPr="00630101">
        <w:rPr>
          <w:sz w:val="24"/>
          <w:szCs w:val="24"/>
        </w:rPr>
        <w:t xml:space="preserve"> που παράγεται στον υποθάλαμο.</w:t>
      </w:r>
    </w:p>
    <w:p w:rsidR="00630101" w:rsidRDefault="00630101" w:rsidP="00630101">
      <w:pPr>
        <w:pStyle w:val="ListParagraph"/>
        <w:ind w:left="0"/>
        <w:jc w:val="both"/>
      </w:pPr>
    </w:p>
    <w:p w:rsidR="00630101" w:rsidRDefault="00630101" w:rsidP="00630101">
      <w:pPr>
        <w:pStyle w:val="Heading3"/>
        <w:rPr>
          <w:lang w:val="el-GR"/>
        </w:rPr>
        <w:sectPr w:rsidR="00630101" w:rsidSect="006C2AD6">
          <w:footerReference w:type="default" r:id="rId11"/>
          <w:footerReference w:type="first" r:id="rId12"/>
          <w:pgSz w:w="11906" w:h="16838"/>
          <w:pgMar w:top="1440" w:right="1440" w:bottom="1440" w:left="1800" w:header="567" w:footer="567" w:gutter="0"/>
          <w:cols w:space="708"/>
          <w:titlePg/>
          <w:docGrid w:linePitch="360"/>
        </w:sectPr>
      </w:pPr>
    </w:p>
    <w:p w:rsidR="0024155D" w:rsidRDefault="00630101" w:rsidP="0024155D">
      <w:pPr>
        <w:pStyle w:val="ListParagraph"/>
        <w:numPr>
          <w:ilvl w:val="0"/>
          <w:numId w:val="2"/>
        </w:numPr>
        <w:ind w:left="1701"/>
        <w:rPr>
          <w:rFonts w:asciiTheme="majorHAnsi" w:hAnsiTheme="majorHAnsi"/>
          <w:b/>
          <w:sz w:val="28"/>
          <w:szCs w:val="28"/>
        </w:rPr>
      </w:pPr>
      <w:r w:rsidRPr="00630101">
        <w:rPr>
          <w:rFonts w:asciiTheme="majorHAnsi" w:hAnsiTheme="majorHAnsi"/>
          <w:b/>
          <w:sz w:val="28"/>
          <w:szCs w:val="28"/>
        </w:rPr>
        <w:lastRenderedPageBreak/>
        <w:t>ΟΓΚΟΙ ΚΕΦΑΛΗΣ-ΤΡΑΧΗΛΟΥ</w:t>
      </w:r>
    </w:p>
    <w:p w:rsidR="0024155D" w:rsidRPr="0024155D" w:rsidRDefault="00813693" w:rsidP="0024155D">
      <w:pPr>
        <w:pStyle w:val="ListParagraph"/>
        <w:ind w:left="1701"/>
        <w:rPr>
          <w:rFonts w:asciiTheme="majorHAnsi" w:hAnsiTheme="majorHAnsi"/>
          <w:b/>
          <w:sz w:val="28"/>
          <w:szCs w:val="28"/>
        </w:rPr>
      </w:pPr>
      <w:r>
        <w:rPr>
          <w:rFonts w:asciiTheme="majorHAnsi" w:hAnsiTheme="majorHAnsi"/>
          <w:b/>
          <w:noProof/>
          <w:sz w:val="28"/>
          <w:szCs w:val="28"/>
          <w:lang w:eastAsia="el-GR"/>
        </w:rPr>
        <w:pict>
          <v:shape id="_x0000_s1058" type="#_x0000_t32" style="position:absolute;left:0;text-align:left;margin-left:8.25pt;margin-top:7.35pt;width:406.5pt;height:0;z-index:251671552" o:connectortype="straight"/>
        </w:pict>
      </w:r>
    </w:p>
    <w:p w:rsidR="00630101" w:rsidRPr="003A75FE" w:rsidRDefault="00630101" w:rsidP="003A75FE">
      <w:pPr>
        <w:ind w:left="0"/>
        <w:rPr>
          <w:rFonts w:asciiTheme="majorHAnsi" w:hAnsiTheme="majorHAnsi"/>
          <w:b/>
          <w:sz w:val="28"/>
          <w:szCs w:val="28"/>
        </w:rPr>
      </w:pPr>
      <w:r>
        <w:rPr>
          <w:rFonts w:asciiTheme="majorHAnsi" w:hAnsiTheme="majorHAnsi"/>
          <w:b/>
          <w:sz w:val="28"/>
          <w:szCs w:val="28"/>
        </w:rPr>
        <w:t xml:space="preserve">    ΕΙΣΑΓΩΓΗ</w:t>
      </w:r>
    </w:p>
    <w:p w:rsidR="00630101" w:rsidRPr="00630101" w:rsidRDefault="00630101" w:rsidP="00630101">
      <w:pPr>
        <w:pStyle w:val="ListParagraph"/>
        <w:ind w:left="284"/>
        <w:rPr>
          <w:sz w:val="24"/>
          <w:szCs w:val="24"/>
        </w:rPr>
      </w:pPr>
      <w:r w:rsidRPr="00630101">
        <w:rPr>
          <w:sz w:val="24"/>
          <w:szCs w:val="24"/>
        </w:rPr>
        <w:t>Οι καρκίνοι της κεφαλής και του τραχήλου, εξεταζόμενοι από  κοινού, αποτελούν το 5% έως 10% του συνόλου των κακοηθειών. Είναι συχνότεροι στους άντρες, με σχέση 3 προς 1, και σε άτομα ηλικίας άνω των 50 ετών. Παρουσιάζουν ικανοποιητικά ποσοστά ίασης, μόνο αν διαγνωστούν έγκαιρα, εκτιμηθούν σωστά και αντιμετωπισθούν με την καλύτερη δυνατή θεραπεία. Εφαρμόζονται και οι τρεις μέθοδοι θεραπείας, δηλαδή η χειρουργική, η ακτινοθεραπεία και η χημειοθεραπεία.</w:t>
      </w:r>
    </w:p>
    <w:p w:rsidR="00630101" w:rsidRPr="00630101" w:rsidRDefault="00630101" w:rsidP="00630101">
      <w:pPr>
        <w:pStyle w:val="ListParagraph"/>
        <w:ind w:left="284"/>
        <w:rPr>
          <w:sz w:val="24"/>
          <w:szCs w:val="24"/>
        </w:rPr>
      </w:pPr>
      <w:r w:rsidRPr="00630101">
        <w:rPr>
          <w:sz w:val="24"/>
          <w:szCs w:val="24"/>
        </w:rPr>
        <w:t>Στην μεγάλη κατηγορία των καρκίνων της κεφαλής και του τραχήλου περιλαμβάνονται όγκοι σε διάφορες περιοχές.</w:t>
      </w:r>
    </w:p>
    <w:p w:rsidR="00630101" w:rsidRPr="00630101" w:rsidRDefault="00630101" w:rsidP="00630101">
      <w:pPr>
        <w:pStyle w:val="ListParagraph"/>
        <w:numPr>
          <w:ilvl w:val="0"/>
          <w:numId w:val="5"/>
        </w:numPr>
        <w:ind w:left="284"/>
        <w:rPr>
          <w:sz w:val="24"/>
          <w:szCs w:val="24"/>
        </w:rPr>
      </w:pPr>
      <w:r w:rsidRPr="00630101">
        <w:rPr>
          <w:sz w:val="24"/>
          <w:szCs w:val="24"/>
        </w:rPr>
        <w:t>Οστά των γνάθων</w:t>
      </w:r>
    </w:p>
    <w:p w:rsidR="00630101" w:rsidRPr="00630101" w:rsidRDefault="00630101" w:rsidP="00630101">
      <w:pPr>
        <w:pStyle w:val="ListParagraph"/>
        <w:numPr>
          <w:ilvl w:val="0"/>
          <w:numId w:val="5"/>
        </w:numPr>
        <w:ind w:left="284"/>
        <w:rPr>
          <w:sz w:val="24"/>
          <w:szCs w:val="24"/>
        </w:rPr>
      </w:pPr>
      <w:r w:rsidRPr="00630101">
        <w:rPr>
          <w:sz w:val="24"/>
          <w:szCs w:val="24"/>
        </w:rPr>
        <w:t>Ρινικές κοιλότητες και παραρρίνιοι κόλποι</w:t>
      </w:r>
    </w:p>
    <w:p w:rsidR="00630101" w:rsidRPr="00630101" w:rsidRDefault="00630101" w:rsidP="00630101">
      <w:pPr>
        <w:pStyle w:val="ListParagraph"/>
        <w:numPr>
          <w:ilvl w:val="0"/>
          <w:numId w:val="5"/>
        </w:numPr>
        <w:ind w:left="284"/>
        <w:rPr>
          <w:sz w:val="24"/>
          <w:szCs w:val="24"/>
        </w:rPr>
      </w:pPr>
      <w:r w:rsidRPr="00630101">
        <w:rPr>
          <w:sz w:val="24"/>
          <w:szCs w:val="24"/>
        </w:rPr>
        <w:t>Ρινοφάρυγγας</w:t>
      </w:r>
    </w:p>
    <w:p w:rsidR="00630101" w:rsidRPr="00630101" w:rsidRDefault="00630101" w:rsidP="00630101">
      <w:pPr>
        <w:pStyle w:val="ListParagraph"/>
        <w:numPr>
          <w:ilvl w:val="0"/>
          <w:numId w:val="5"/>
        </w:numPr>
        <w:ind w:left="284"/>
        <w:rPr>
          <w:sz w:val="24"/>
          <w:szCs w:val="24"/>
        </w:rPr>
      </w:pPr>
      <w:r w:rsidRPr="00630101">
        <w:rPr>
          <w:sz w:val="24"/>
          <w:szCs w:val="24"/>
        </w:rPr>
        <w:t>Στοματική κοιλότητα</w:t>
      </w:r>
    </w:p>
    <w:p w:rsidR="00630101" w:rsidRPr="00630101" w:rsidRDefault="00630101" w:rsidP="00630101">
      <w:pPr>
        <w:pStyle w:val="ListParagraph"/>
        <w:numPr>
          <w:ilvl w:val="0"/>
          <w:numId w:val="5"/>
        </w:numPr>
        <w:ind w:left="284"/>
        <w:rPr>
          <w:sz w:val="24"/>
          <w:szCs w:val="24"/>
        </w:rPr>
      </w:pPr>
      <w:r w:rsidRPr="00630101">
        <w:rPr>
          <w:sz w:val="24"/>
          <w:szCs w:val="24"/>
        </w:rPr>
        <w:t>Στοματοφάρυγγας</w:t>
      </w:r>
    </w:p>
    <w:p w:rsidR="00630101" w:rsidRPr="00630101" w:rsidRDefault="00630101" w:rsidP="00630101">
      <w:pPr>
        <w:pStyle w:val="ListParagraph"/>
        <w:numPr>
          <w:ilvl w:val="0"/>
          <w:numId w:val="5"/>
        </w:numPr>
        <w:ind w:left="284"/>
        <w:rPr>
          <w:sz w:val="24"/>
          <w:szCs w:val="24"/>
        </w:rPr>
      </w:pPr>
      <w:r w:rsidRPr="00630101">
        <w:rPr>
          <w:sz w:val="24"/>
          <w:szCs w:val="24"/>
        </w:rPr>
        <w:t>Υποφάρυγγας</w:t>
      </w:r>
    </w:p>
    <w:p w:rsidR="00630101" w:rsidRPr="00630101" w:rsidRDefault="00630101" w:rsidP="00630101">
      <w:pPr>
        <w:pStyle w:val="ListParagraph"/>
        <w:numPr>
          <w:ilvl w:val="0"/>
          <w:numId w:val="5"/>
        </w:numPr>
        <w:ind w:left="284"/>
        <w:rPr>
          <w:sz w:val="24"/>
          <w:szCs w:val="24"/>
        </w:rPr>
      </w:pPr>
      <w:r w:rsidRPr="00630101">
        <w:rPr>
          <w:sz w:val="24"/>
          <w:szCs w:val="24"/>
        </w:rPr>
        <w:t>Λάρυγγας</w:t>
      </w:r>
    </w:p>
    <w:p w:rsidR="00630101" w:rsidRPr="00630101" w:rsidRDefault="00630101" w:rsidP="00630101">
      <w:pPr>
        <w:pStyle w:val="ListParagraph"/>
        <w:numPr>
          <w:ilvl w:val="0"/>
          <w:numId w:val="5"/>
        </w:numPr>
        <w:ind w:left="284"/>
        <w:rPr>
          <w:sz w:val="24"/>
          <w:szCs w:val="24"/>
        </w:rPr>
      </w:pPr>
      <w:r w:rsidRPr="00630101">
        <w:rPr>
          <w:sz w:val="24"/>
          <w:szCs w:val="24"/>
        </w:rPr>
        <w:t>Σιαλογόνοι αδένες</w:t>
      </w:r>
    </w:p>
    <w:p w:rsidR="00630101" w:rsidRPr="00630101" w:rsidRDefault="00630101" w:rsidP="00630101">
      <w:pPr>
        <w:pStyle w:val="ListParagraph"/>
        <w:numPr>
          <w:ilvl w:val="0"/>
          <w:numId w:val="5"/>
        </w:numPr>
        <w:ind w:left="284"/>
        <w:rPr>
          <w:sz w:val="24"/>
          <w:szCs w:val="24"/>
        </w:rPr>
      </w:pPr>
      <w:r w:rsidRPr="00630101">
        <w:rPr>
          <w:sz w:val="24"/>
          <w:szCs w:val="24"/>
        </w:rPr>
        <w:t>Θυρεοειδής αδένας</w:t>
      </w:r>
    </w:p>
    <w:p w:rsidR="00630101" w:rsidRPr="00630101" w:rsidRDefault="00630101" w:rsidP="00630101">
      <w:pPr>
        <w:pStyle w:val="ListParagraph"/>
        <w:ind w:left="284"/>
        <w:rPr>
          <w:sz w:val="24"/>
          <w:szCs w:val="24"/>
        </w:rPr>
      </w:pPr>
    </w:p>
    <w:p w:rsidR="00630101" w:rsidRPr="00630101" w:rsidRDefault="00630101" w:rsidP="00630101">
      <w:pPr>
        <w:pStyle w:val="ListParagraph"/>
        <w:ind w:left="284"/>
        <w:rPr>
          <w:sz w:val="24"/>
          <w:szCs w:val="24"/>
        </w:rPr>
      </w:pPr>
      <w:r w:rsidRPr="00630101">
        <w:rPr>
          <w:sz w:val="24"/>
          <w:szCs w:val="24"/>
        </w:rPr>
        <w:t>Οι συχνότερες εντοπίσεις των καρκίνων της κεφαλής και του τραχήλου – περίπου στις μισές περιπτώσεις – είναι το στόμα και ο φάρυγγας (στοματική κοιλότητα και στοματοφάρυγγας). Περίπου το 1/3 των περιπτώσεων αφορά το λάρυγγα.</w:t>
      </w:r>
    </w:p>
    <w:p w:rsidR="00630101" w:rsidRPr="00630101" w:rsidRDefault="00630101" w:rsidP="00630101">
      <w:pPr>
        <w:pStyle w:val="ListParagraph"/>
        <w:ind w:left="284"/>
        <w:rPr>
          <w:sz w:val="24"/>
          <w:szCs w:val="24"/>
        </w:rPr>
      </w:pPr>
      <w:r w:rsidRPr="00630101">
        <w:rPr>
          <w:sz w:val="24"/>
          <w:szCs w:val="24"/>
        </w:rPr>
        <w:t>Οι εν λόγω καρκίνοι και η θεραπεία τους μπορεί να έχουν σοβαρές επιπτώσεις. Επειδή τείνουν να προσβάλουν το ανώτερο πεπτικό και το ανώτερο αναπνευστικό σύστημα, ενδέχεται να προκαλέσουν προβλήματα στην κατάποση ή την αναπνοή. Οι καρκίνοι του λάρυγγα προξενούν προβλήματα στην ομιλία και τη φωνή. Στις περιοχές αυτές εντοπίζονται και αρκετές αισθητηριακές λειτουργίες – η όραση, η ακοή και η όσφρηση – και η δυσλειτουργία τους ή η απώλειά τους είναι σημαντική.</w:t>
      </w:r>
    </w:p>
    <w:p w:rsidR="00630101" w:rsidRPr="00630101" w:rsidRDefault="00630101" w:rsidP="00630101">
      <w:pPr>
        <w:ind w:left="284"/>
        <w:rPr>
          <w:sz w:val="24"/>
          <w:szCs w:val="24"/>
        </w:rPr>
      </w:pPr>
      <w:r w:rsidRPr="00630101">
        <w:rPr>
          <w:b/>
          <w:sz w:val="24"/>
          <w:szCs w:val="24"/>
        </w:rPr>
        <w:t>ΠΑΡΑΓΟΝΤΕΣ ΚΙΝΔΥΝΟΥ</w:t>
      </w:r>
    </w:p>
    <w:p w:rsidR="00630101" w:rsidRPr="00630101" w:rsidRDefault="00630101" w:rsidP="00630101">
      <w:pPr>
        <w:ind w:left="284"/>
        <w:rPr>
          <w:sz w:val="24"/>
          <w:szCs w:val="24"/>
        </w:rPr>
      </w:pPr>
      <w:r w:rsidRPr="00630101">
        <w:rPr>
          <w:sz w:val="24"/>
          <w:szCs w:val="24"/>
        </w:rPr>
        <w:t>Το κάπνισμα και η χρήση οινοπνευματωδών αποτελούν τους σοβαρότερους παράγοντες κινδύνου. Οι καπνιστές και οι πότες που δεν καταφέρνουν να σταματήσουν τη μία ή την άλλη συνήθεια μετά τη θεραπεία για κάποιον όγκο κεφαλής, αντιμετωπίζουν σοβαρό κίνδυνο να αναπτύξουν και άλλο καρκίνο.</w:t>
      </w:r>
    </w:p>
    <w:p w:rsidR="00630101" w:rsidRPr="00630101" w:rsidRDefault="00630101" w:rsidP="00630101">
      <w:pPr>
        <w:pStyle w:val="ListParagraph"/>
        <w:numPr>
          <w:ilvl w:val="0"/>
          <w:numId w:val="4"/>
        </w:numPr>
        <w:ind w:left="284" w:hanging="66"/>
        <w:rPr>
          <w:sz w:val="24"/>
          <w:szCs w:val="24"/>
        </w:rPr>
      </w:pPr>
      <w:r w:rsidRPr="00630101">
        <w:rPr>
          <w:sz w:val="24"/>
          <w:szCs w:val="24"/>
        </w:rPr>
        <w:lastRenderedPageBreak/>
        <w:t>Η κακή στοματική υγιεινή, η κακή συντήρηση των δοντιών ή τα σπασμένα δόντια ενδέχεται να προκαλέσουν χρόνιο ερεθισμό των στοματικών μεμβρανών.</w:t>
      </w:r>
    </w:p>
    <w:p w:rsidR="00630101" w:rsidRPr="00630101" w:rsidRDefault="00630101" w:rsidP="00630101">
      <w:pPr>
        <w:pStyle w:val="ListParagraph"/>
        <w:numPr>
          <w:ilvl w:val="0"/>
          <w:numId w:val="4"/>
        </w:numPr>
        <w:ind w:left="284" w:hanging="66"/>
        <w:rPr>
          <w:sz w:val="24"/>
          <w:szCs w:val="24"/>
        </w:rPr>
      </w:pPr>
      <w:r w:rsidRPr="00630101">
        <w:rPr>
          <w:sz w:val="24"/>
          <w:szCs w:val="24"/>
        </w:rPr>
        <w:t>Η εισπνοή σκόνης από ξύλο (επιπλοποιοί) σχετίζεται με την ανάπτυξη καρκίνου στον βλεννογόνο της παρειάς.</w:t>
      </w:r>
    </w:p>
    <w:p w:rsidR="00630101" w:rsidRPr="00630101" w:rsidRDefault="00630101" w:rsidP="00630101">
      <w:pPr>
        <w:pStyle w:val="ListParagraph"/>
        <w:numPr>
          <w:ilvl w:val="0"/>
          <w:numId w:val="4"/>
        </w:numPr>
        <w:ind w:left="284" w:hanging="66"/>
        <w:rPr>
          <w:sz w:val="24"/>
          <w:szCs w:val="24"/>
        </w:rPr>
      </w:pPr>
      <w:r w:rsidRPr="00630101">
        <w:rPr>
          <w:sz w:val="24"/>
          <w:szCs w:val="24"/>
        </w:rPr>
        <w:t xml:space="preserve"> Αυξημένη επίπτωση καρκίνου στον ρινοφάρυγγα παρουσιάζεται σε περιοχές της νότιας Κίνας(για λόγους περιβαλλοντικούς).</w:t>
      </w:r>
    </w:p>
    <w:p w:rsidR="00630101" w:rsidRPr="00630101" w:rsidRDefault="00630101" w:rsidP="00630101">
      <w:pPr>
        <w:pStyle w:val="ListParagraph"/>
        <w:numPr>
          <w:ilvl w:val="0"/>
          <w:numId w:val="4"/>
        </w:numPr>
        <w:ind w:left="284" w:hanging="66"/>
        <w:rPr>
          <w:sz w:val="24"/>
          <w:szCs w:val="24"/>
        </w:rPr>
      </w:pPr>
      <w:r w:rsidRPr="00630101">
        <w:rPr>
          <w:sz w:val="24"/>
          <w:szCs w:val="24"/>
        </w:rPr>
        <w:t>Η λοίμωξη από τον ιό Epstein – Barr σχετίζεται με την ανάπτυξη καρκίνου στο ρινοφάρυγγα.</w:t>
      </w:r>
    </w:p>
    <w:p w:rsidR="00630101" w:rsidRPr="00630101" w:rsidRDefault="00630101" w:rsidP="00630101">
      <w:pPr>
        <w:pStyle w:val="ListParagraph"/>
        <w:numPr>
          <w:ilvl w:val="0"/>
          <w:numId w:val="4"/>
        </w:numPr>
        <w:ind w:left="284" w:hanging="66"/>
        <w:rPr>
          <w:sz w:val="24"/>
          <w:szCs w:val="24"/>
        </w:rPr>
      </w:pPr>
      <w:r w:rsidRPr="00630101">
        <w:rPr>
          <w:sz w:val="24"/>
          <w:szCs w:val="24"/>
        </w:rPr>
        <w:t>Η χρόνια σιδηροπενία στις γυναίκες σχετίζεται με καρκίνωμα της γλώσσας και του κρικοειδούς χόνδρου.</w:t>
      </w:r>
    </w:p>
    <w:p w:rsidR="00630101" w:rsidRPr="00630101" w:rsidRDefault="00630101" w:rsidP="00630101">
      <w:pPr>
        <w:pStyle w:val="ListParagraph"/>
        <w:numPr>
          <w:ilvl w:val="0"/>
          <w:numId w:val="4"/>
        </w:numPr>
        <w:ind w:left="284" w:hanging="66"/>
        <w:rPr>
          <w:sz w:val="24"/>
          <w:szCs w:val="24"/>
        </w:rPr>
      </w:pPr>
      <w:r w:rsidRPr="00630101">
        <w:rPr>
          <w:sz w:val="24"/>
          <w:szCs w:val="24"/>
        </w:rPr>
        <w:t>Η έκθεση σε νικέλιο σχετίζεται με καρκίνωμα των παραρρινίων κόλπων.</w:t>
      </w:r>
    </w:p>
    <w:p w:rsidR="00630101" w:rsidRPr="00630101" w:rsidRDefault="00630101" w:rsidP="00630101">
      <w:pPr>
        <w:ind w:left="284"/>
        <w:rPr>
          <w:sz w:val="24"/>
          <w:szCs w:val="24"/>
        </w:rPr>
      </w:pPr>
    </w:p>
    <w:p w:rsidR="0024155D" w:rsidRDefault="00630101" w:rsidP="0024155D">
      <w:pPr>
        <w:spacing w:after="0"/>
        <w:ind w:left="284"/>
        <w:rPr>
          <w:b/>
          <w:sz w:val="24"/>
          <w:szCs w:val="24"/>
        </w:rPr>
      </w:pPr>
      <w:r w:rsidRPr="00630101">
        <w:rPr>
          <w:b/>
          <w:sz w:val="24"/>
          <w:szCs w:val="24"/>
        </w:rPr>
        <w:t>Συνηθισμένα σημεία και συμπτώματα</w:t>
      </w:r>
    </w:p>
    <w:p w:rsidR="0024155D" w:rsidRDefault="00630101" w:rsidP="0024155D">
      <w:pPr>
        <w:spacing w:after="0"/>
        <w:ind w:left="284"/>
        <w:rPr>
          <w:sz w:val="24"/>
          <w:szCs w:val="24"/>
        </w:rPr>
      </w:pPr>
      <w:r w:rsidRPr="00630101">
        <w:rPr>
          <w:sz w:val="24"/>
          <w:szCs w:val="24"/>
        </w:rPr>
        <w:t>Οι όγκοι εμφανίζονται ως εξελκώσεις των στοματικών μεμβρανών με σκληρά κυκλικά χείλη ή σπανιότερα ως προεξέχοντα εξογκώματα που μοιάζουν με μανιτάρια. Τα ειδικά συμπτώματα εξαρτώνται από την εντόπιση και θα αναφερθούν σε κάθε περίπτωση ξεχωριστά.</w:t>
      </w:r>
    </w:p>
    <w:p w:rsidR="00630101" w:rsidRPr="0024155D" w:rsidRDefault="00630101" w:rsidP="0024155D">
      <w:pPr>
        <w:spacing w:after="0"/>
        <w:ind w:left="284"/>
        <w:rPr>
          <w:b/>
          <w:sz w:val="24"/>
          <w:szCs w:val="24"/>
        </w:rPr>
      </w:pPr>
      <w:r w:rsidRPr="00630101">
        <w:rPr>
          <w:sz w:val="24"/>
          <w:szCs w:val="24"/>
        </w:rPr>
        <w:t xml:space="preserve"> </w:t>
      </w:r>
    </w:p>
    <w:p w:rsidR="0024155D" w:rsidRDefault="00630101" w:rsidP="0024155D">
      <w:pPr>
        <w:spacing w:after="0"/>
        <w:ind w:left="284"/>
        <w:rPr>
          <w:b/>
          <w:sz w:val="24"/>
          <w:szCs w:val="24"/>
        </w:rPr>
      </w:pPr>
      <w:r w:rsidRPr="00630101">
        <w:rPr>
          <w:b/>
          <w:sz w:val="24"/>
          <w:szCs w:val="24"/>
        </w:rPr>
        <w:t>Διάγνωση</w:t>
      </w:r>
    </w:p>
    <w:p w:rsidR="00630101" w:rsidRPr="0024155D" w:rsidRDefault="00630101" w:rsidP="0024155D">
      <w:pPr>
        <w:spacing w:after="0"/>
        <w:ind w:left="284"/>
        <w:rPr>
          <w:b/>
          <w:sz w:val="24"/>
          <w:szCs w:val="24"/>
        </w:rPr>
      </w:pPr>
      <w:r w:rsidRPr="0024155D">
        <w:rPr>
          <w:sz w:val="24"/>
          <w:szCs w:val="24"/>
          <w:u w:val="single"/>
        </w:rPr>
        <w:t xml:space="preserve">Κλινική εξέταση </w:t>
      </w:r>
    </w:p>
    <w:p w:rsidR="00630101" w:rsidRPr="00630101" w:rsidRDefault="00630101" w:rsidP="00630101">
      <w:pPr>
        <w:pStyle w:val="ListParagraph"/>
        <w:numPr>
          <w:ilvl w:val="0"/>
          <w:numId w:val="3"/>
        </w:numPr>
        <w:ind w:left="284"/>
        <w:rPr>
          <w:sz w:val="24"/>
          <w:szCs w:val="24"/>
          <w:u w:val="single"/>
        </w:rPr>
      </w:pPr>
      <w:r w:rsidRPr="00630101">
        <w:rPr>
          <w:sz w:val="24"/>
          <w:szCs w:val="24"/>
        </w:rPr>
        <w:t>Επισκόπηση της στοματικής και της ρινικής κοιλότητας με τη βοήθεια καθρεπτών και τηλεσκοπίων</w:t>
      </w:r>
    </w:p>
    <w:p w:rsidR="00630101" w:rsidRPr="0024155D" w:rsidRDefault="00630101" w:rsidP="0024155D">
      <w:pPr>
        <w:pStyle w:val="ListParagraph"/>
        <w:numPr>
          <w:ilvl w:val="0"/>
          <w:numId w:val="3"/>
        </w:numPr>
        <w:ind w:left="284"/>
        <w:rPr>
          <w:sz w:val="24"/>
          <w:szCs w:val="24"/>
        </w:rPr>
      </w:pPr>
      <w:r w:rsidRPr="00630101">
        <w:rPr>
          <w:sz w:val="24"/>
          <w:szCs w:val="24"/>
        </w:rPr>
        <w:t>Εξέταση με τα δάκτυλα των ύποπτων βλαβών (ψηλάφηση) καθώς και της βάσης της γλώσσας</w:t>
      </w:r>
    </w:p>
    <w:p w:rsidR="00630101" w:rsidRPr="003A75FE" w:rsidRDefault="00630101" w:rsidP="003A75FE">
      <w:pPr>
        <w:pStyle w:val="ListParagraph"/>
        <w:ind w:left="284"/>
        <w:rPr>
          <w:sz w:val="24"/>
          <w:szCs w:val="24"/>
          <w:u w:val="single"/>
        </w:rPr>
      </w:pPr>
      <w:r w:rsidRPr="00630101">
        <w:rPr>
          <w:sz w:val="24"/>
          <w:szCs w:val="24"/>
          <w:u w:val="single"/>
        </w:rPr>
        <w:t xml:space="preserve">Αιματολογικές και άλλες εξετάσεις </w:t>
      </w:r>
    </w:p>
    <w:p w:rsidR="003A75FE" w:rsidRPr="0024155D" w:rsidRDefault="00630101" w:rsidP="0024155D">
      <w:pPr>
        <w:pStyle w:val="ListParagraph"/>
        <w:numPr>
          <w:ilvl w:val="0"/>
          <w:numId w:val="6"/>
        </w:numPr>
        <w:ind w:left="284"/>
        <w:rPr>
          <w:sz w:val="24"/>
          <w:szCs w:val="24"/>
          <w:u w:val="single"/>
        </w:rPr>
      </w:pPr>
      <w:r w:rsidRPr="00630101">
        <w:rPr>
          <w:sz w:val="24"/>
          <w:szCs w:val="24"/>
        </w:rPr>
        <w:t>Σε ασθενείς με μεταστατικό καρκίνο στους τραχηλικούς λεμφαδένες, οι μετρήσεις των αντισωμάτων έναντι του ιού Epstein – Barr μπορεί να βοηθήσουν στην διάγνωση κάποιου κρυμμένου πρωτοπαθούς καρκίνου στο ρινοφάρυγγα.</w:t>
      </w:r>
    </w:p>
    <w:p w:rsidR="003A75FE" w:rsidRPr="003A75FE" w:rsidRDefault="003A75FE" w:rsidP="003A75FE">
      <w:pPr>
        <w:pStyle w:val="ListParagraph"/>
        <w:ind w:left="284"/>
        <w:rPr>
          <w:sz w:val="24"/>
          <w:szCs w:val="24"/>
          <w:u w:val="single"/>
        </w:rPr>
      </w:pPr>
      <w:r w:rsidRPr="003A75FE">
        <w:rPr>
          <w:sz w:val="24"/>
          <w:szCs w:val="24"/>
          <w:u w:val="single"/>
        </w:rPr>
        <w:t>Απεικονιστικές και άλλες εξετάσεις</w:t>
      </w:r>
    </w:p>
    <w:p w:rsidR="00630101" w:rsidRPr="003A75FE" w:rsidRDefault="00630101" w:rsidP="003A75FE">
      <w:pPr>
        <w:pStyle w:val="ListParagraph"/>
        <w:numPr>
          <w:ilvl w:val="0"/>
          <w:numId w:val="6"/>
        </w:numPr>
        <w:ind w:left="284"/>
        <w:rPr>
          <w:sz w:val="24"/>
          <w:szCs w:val="24"/>
          <w:u w:val="single"/>
        </w:rPr>
      </w:pPr>
      <w:r w:rsidRPr="003A75FE">
        <w:rPr>
          <w:sz w:val="24"/>
          <w:szCs w:val="24"/>
        </w:rPr>
        <w:t>Ακτινογραφίες των παραρρίνιων κόλπων και του κρανίου</w:t>
      </w:r>
    </w:p>
    <w:p w:rsidR="00630101" w:rsidRPr="0024155D" w:rsidRDefault="00630101" w:rsidP="0024155D">
      <w:pPr>
        <w:pStyle w:val="ListParagraph"/>
        <w:numPr>
          <w:ilvl w:val="0"/>
          <w:numId w:val="6"/>
        </w:numPr>
        <w:ind w:left="284"/>
        <w:rPr>
          <w:sz w:val="24"/>
          <w:szCs w:val="24"/>
        </w:rPr>
      </w:pPr>
      <w:r w:rsidRPr="00630101">
        <w:rPr>
          <w:sz w:val="24"/>
          <w:szCs w:val="24"/>
        </w:rPr>
        <w:t>Αξονική και μαγνητική τομογραφία, ακτινολογικός έλεγχος, σπινθηρογράφημα θυρεοειδούς, λαρυγγόγραμμα και ακτινογραφία θώρακος.</w:t>
      </w:r>
    </w:p>
    <w:p w:rsidR="00630101" w:rsidRPr="003A75FE" w:rsidRDefault="003A75FE" w:rsidP="003A75FE">
      <w:pPr>
        <w:pStyle w:val="ListParagraph"/>
        <w:ind w:left="284"/>
        <w:rPr>
          <w:sz w:val="24"/>
          <w:szCs w:val="24"/>
          <w:u w:val="single"/>
        </w:rPr>
      </w:pPr>
      <w:r>
        <w:rPr>
          <w:sz w:val="24"/>
          <w:szCs w:val="24"/>
          <w:u w:val="single"/>
        </w:rPr>
        <w:t>Ενδοσκόπηση και Βιοψία</w:t>
      </w:r>
    </w:p>
    <w:p w:rsidR="00630101" w:rsidRPr="00630101" w:rsidRDefault="00630101" w:rsidP="00630101">
      <w:pPr>
        <w:pStyle w:val="ListParagraph"/>
        <w:numPr>
          <w:ilvl w:val="0"/>
          <w:numId w:val="7"/>
        </w:numPr>
        <w:ind w:left="284"/>
        <w:rPr>
          <w:sz w:val="24"/>
          <w:szCs w:val="24"/>
        </w:rPr>
      </w:pPr>
      <w:r w:rsidRPr="00630101">
        <w:rPr>
          <w:sz w:val="24"/>
          <w:szCs w:val="24"/>
        </w:rPr>
        <w:t>Βιοψία των ύποπτων βλαβών.</w:t>
      </w:r>
    </w:p>
    <w:p w:rsidR="00630101" w:rsidRPr="0024155D" w:rsidRDefault="00630101" w:rsidP="0024155D">
      <w:pPr>
        <w:pStyle w:val="ListParagraph"/>
        <w:numPr>
          <w:ilvl w:val="0"/>
          <w:numId w:val="7"/>
        </w:numPr>
        <w:ind w:left="284"/>
        <w:rPr>
          <w:sz w:val="24"/>
          <w:szCs w:val="24"/>
        </w:rPr>
      </w:pPr>
      <w:r w:rsidRPr="00630101">
        <w:rPr>
          <w:sz w:val="24"/>
          <w:szCs w:val="24"/>
        </w:rPr>
        <w:t xml:space="preserve"> Σε περιπτώσεις μεταστατικού καρκίνου των τραχηλικών λεμφαδένων, η λήψη βιοψίας από φαινομενικά υγιείς ιστούς στις αμυγδαλές, το φάρυγγα και το ρινοφάρυγγα μπορεί να αποκαλύψει τη θέση προέλευσης του καρκίνου.</w:t>
      </w:r>
    </w:p>
    <w:p w:rsidR="003A75FE" w:rsidRDefault="00630101" w:rsidP="003A75FE">
      <w:pPr>
        <w:pStyle w:val="ListParagraph"/>
        <w:ind w:left="284"/>
        <w:rPr>
          <w:sz w:val="24"/>
          <w:szCs w:val="24"/>
          <w:u w:val="single"/>
        </w:rPr>
      </w:pPr>
      <w:r w:rsidRPr="00630101">
        <w:rPr>
          <w:sz w:val="24"/>
          <w:szCs w:val="24"/>
          <w:u w:val="single"/>
        </w:rPr>
        <w:t>Σταδιοποίηση</w:t>
      </w:r>
    </w:p>
    <w:p w:rsidR="00630101" w:rsidRPr="003A75FE" w:rsidRDefault="00630101" w:rsidP="003A75FE">
      <w:pPr>
        <w:pStyle w:val="ListParagraph"/>
        <w:ind w:left="284"/>
        <w:rPr>
          <w:sz w:val="24"/>
          <w:szCs w:val="24"/>
          <w:u w:val="single"/>
        </w:rPr>
      </w:pPr>
      <w:r w:rsidRPr="003A75FE">
        <w:rPr>
          <w:sz w:val="24"/>
          <w:szCs w:val="24"/>
        </w:rPr>
        <w:t xml:space="preserve">Οι καρκίνοι της κεφαλής και του τραχήλου σταδιοποιούνται σύμφωνα με το σύστημα ΤΝΜ. Η ακριβής σταδιοποίηση είναι ιδιαίτερα σημαντική επειδή μια </w:t>
      </w:r>
      <w:r w:rsidRPr="003A75FE">
        <w:rPr>
          <w:sz w:val="24"/>
          <w:szCs w:val="24"/>
        </w:rPr>
        <w:lastRenderedPageBreak/>
        <w:t>μικρή διαφορά στην εντόπιση και το μέγεθος του όγκου επηρεάζει σοβαρά την επιλογή της θεραπείας, την έκταση της χειρουργικής επέμβασης, και την πρόγνωση.</w:t>
      </w:r>
    </w:p>
    <w:p w:rsidR="003A75FE" w:rsidRPr="003A75FE" w:rsidRDefault="003A75FE" w:rsidP="003A75FE">
      <w:pPr>
        <w:pStyle w:val="ListParagraph"/>
        <w:ind w:left="284"/>
        <w:rPr>
          <w:sz w:val="24"/>
          <w:szCs w:val="24"/>
        </w:rPr>
      </w:pPr>
    </w:p>
    <w:p w:rsidR="003A75FE" w:rsidRDefault="00630101" w:rsidP="003A75FE">
      <w:pPr>
        <w:pStyle w:val="ListParagraph"/>
        <w:ind w:left="284"/>
        <w:rPr>
          <w:b/>
          <w:sz w:val="24"/>
          <w:szCs w:val="24"/>
          <w:u w:val="single"/>
        </w:rPr>
      </w:pPr>
      <w:r w:rsidRPr="00630101">
        <w:rPr>
          <w:b/>
          <w:sz w:val="24"/>
          <w:szCs w:val="24"/>
          <w:u w:val="single"/>
        </w:rPr>
        <w:t>ΣΤΑΔΙΟΠΟΙΗΣΗ ΚΑΤΑ ΤΝΜ</w:t>
      </w:r>
    </w:p>
    <w:p w:rsidR="00630101" w:rsidRPr="003A75FE" w:rsidRDefault="00630101" w:rsidP="003A75FE">
      <w:pPr>
        <w:pStyle w:val="ListParagraph"/>
        <w:ind w:left="284"/>
        <w:rPr>
          <w:b/>
          <w:sz w:val="24"/>
          <w:szCs w:val="24"/>
          <w:u w:val="single"/>
        </w:rPr>
      </w:pPr>
      <w:r w:rsidRPr="003A75FE">
        <w:rPr>
          <w:sz w:val="24"/>
          <w:szCs w:val="24"/>
        </w:rPr>
        <w:t>Στάδιο Ι            Τ1,     Ν0,            Μ0</w:t>
      </w:r>
    </w:p>
    <w:p w:rsidR="00630101" w:rsidRPr="00630101" w:rsidRDefault="00630101" w:rsidP="00630101">
      <w:pPr>
        <w:pStyle w:val="ListParagraph"/>
        <w:ind w:left="284"/>
        <w:rPr>
          <w:sz w:val="24"/>
          <w:szCs w:val="24"/>
        </w:rPr>
      </w:pPr>
      <w:r w:rsidRPr="00630101">
        <w:rPr>
          <w:sz w:val="24"/>
          <w:szCs w:val="24"/>
        </w:rPr>
        <w:t>Στάδιο ΙΙ           Τ2,     Ν0,            Μ0</w:t>
      </w:r>
    </w:p>
    <w:p w:rsidR="00630101" w:rsidRPr="00630101" w:rsidRDefault="00630101" w:rsidP="00630101">
      <w:pPr>
        <w:pStyle w:val="ListParagraph"/>
        <w:ind w:left="284"/>
        <w:rPr>
          <w:sz w:val="24"/>
          <w:szCs w:val="24"/>
        </w:rPr>
      </w:pPr>
      <w:r w:rsidRPr="00630101">
        <w:rPr>
          <w:sz w:val="24"/>
          <w:szCs w:val="24"/>
        </w:rPr>
        <w:t>Στάδιο ΙΙΙ          Τ3,     Ν0,            Μ0</w:t>
      </w:r>
    </w:p>
    <w:p w:rsidR="00630101" w:rsidRPr="00630101" w:rsidRDefault="00630101" w:rsidP="00630101">
      <w:pPr>
        <w:pStyle w:val="ListParagraph"/>
        <w:ind w:left="284"/>
        <w:rPr>
          <w:sz w:val="24"/>
          <w:szCs w:val="24"/>
        </w:rPr>
      </w:pPr>
      <w:r w:rsidRPr="00630101">
        <w:rPr>
          <w:sz w:val="24"/>
          <w:szCs w:val="24"/>
        </w:rPr>
        <w:t>Στάδιο ΙV         Τ4,     Ν0 ή Ν1,   Μ0</w:t>
      </w:r>
    </w:p>
    <w:p w:rsidR="00630101" w:rsidRPr="00630101" w:rsidRDefault="00630101" w:rsidP="00630101">
      <w:pPr>
        <w:pStyle w:val="ListParagraph"/>
        <w:ind w:left="284"/>
        <w:rPr>
          <w:sz w:val="24"/>
          <w:szCs w:val="24"/>
        </w:rPr>
      </w:pPr>
      <w:r w:rsidRPr="00630101">
        <w:rPr>
          <w:sz w:val="24"/>
          <w:szCs w:val="24"/>
        </w:rPr>
        <w:t xml:space="preserve">                  Οποιοδήποτε  Τ,  Ν2-3, Μ0</w:t>
      </w:r>
    </w:p>
    <w:p w:rsidR="00630101" w:rsidRPr="00630101" w:rsidRDefault="00630101" w:rsidP="00630101">
      <w:pPr>
        <w:pStyle w:val="ListParagraph"/>
        <w:ind w:left="284"/>
        <w:rPr>
          <w:sz w:val="24"/>
          <w:szCs w:val="24"/>
        </w:rPr>
      </w:pPr>
      <w:r w:rsidRPr="00630101">
        <w:rPr>
          <w:sz w:val="24"/>
          <w:szCs w:val="24"/>
        </w:rPr>
        <w:t xml:space="preserve">                  Οποιοδήποτε  Τ,  οποιοδήποτε Ν,  Μ1</w:t>
      </w:r>
    </w:p>
    <w:p w:rsidR="003A75FE" w:rsidRDefault="003A75FE" w:rsidP="003A75FE">
      <w:pPr>
        <w:ind w:left="0"/>
        <w:rPr>
          <w:b/>
          <w:sz w:val="24"/>
          <w:szCs w:val="24"/>
          <w:u w:val="single"/>
        </w:rPr>
      </w:pPr>
    </w:p>
    <w:p w:rsidR="003A75FE" w:rsidRDefault="00630101" w:rsidP="003A75FE">
      <w:pPr>
        <w:ind w:left="0"/>
        <w:rPr>
          <w:b/>
          <w:sz w:val="24"/>
          <w:szCs w:val="24"/>
          <w:u w:val="single"/>
        </w:rPr>
      </w:pPr>
      <w:r w:rsidRPr="003A75FE">
        <w:rPr>
          <w:b/>
          <w:sz w:val="24"/>
          <w:szCs w:val="24"/>
          <w:u w:val="single"/>
        </w:rPr>
        <w:t>ΔΙΑΓΡΑΜΜΑ ΣΤΑΔΙΟΠΟΙΗΣΗΣ</w:t>
      </w:r>
    </w:p>
    <w:p w:rsidR="003A75FE" w:rsidRDefault="00630101" w:rsidP="003A75FE">
      <w:pPr>
        <w:ind w:left="0"/>
        <w:rPr>
          <w:b/>
          <w:sz w:val="24"/>
          <w:szCs w:val="24"/>
        </w:rPr>
      </w:pPr>
      <w:r w:rsidRPr="003A75FE">
        <w:rPr>
          <w:b/>
          <w:sz w:val="24"/>
          <w:szCs w:val="24"/>
        </w:rPr>
        <w:t xml:space="preserve">Στοματική κοιλότητα, στοματοφάρυγγας          Ρινοφάρυγγας, υποφάρυγγας,                                                        </w:t>
      </w:r>
      <w:r w:rsidR="003A75FE">
        <w:rPr>
          <w:b/>
          <w:sz w:val="24"/>
          <w:szCs w:val="24"/>
        </w:rPr>
        <w:t xml:space="preserve">                           </w:t>
      </w:r>
    </w:p>
    <w:p w:rsidR="003A75FE" w:rsidRDefault="003A75FE" w:rsidP="003A75FE">
      <w:pPr>
        <w:ind w:left="0"/>
        <w:rPr>
          <w:b/>
          <w:sz w:val="24"/>
          <w:szCs w:val="24"/>
        </w:rPr>
      </w:pPr>
      <w:r>
        <w:rPr>
          <w:b/>
          <w:sz w:val="24"/>
          <w:szCs w:val="24"/>
        </w:rPr>
        <w:t xml:space="preserve">                                                                                                        </w:t>
      </w:r>
      <w:r w:rsidR="00630101" w:rsidRPr="003A75FE">
        <w:rPr>
          <w:b/>
          <w:sz w:val="24"/>
          <w:szCs w:val="24"/>
        </w:rPr>
        <w:t>Λάρυγγας</w:t>
      </w:r>
    </w:p>
    <w:p w:rsidR="003A75FE" w:rsidRDefault="00813693" w:rsidP="003A75FE">
      <w:pPr>
        <w:ind w:left="0"/>
        <w:rPr>
          <w:b/>
          <w:sz w:val="24"/>
          <w:szCs w:val="24"/>
        </w:rPr>
      </w:pPr>
      <w:r w:rsidRPr="00813693">
        <w:rPr>
          <w:b/>
          <w:noProof/>
          <w:lang w:eastAsia="el-GR"/>
        </w:rPr>
        <w:pict>
          <v:shape id="_x0000_s1045" type="#_x0000_t32" style="position:absolute;margin-left:-3.75pt;margin-top:6.2pt;width:422.25pt;height:.75pt;flip:y;z-index:251663360" o:connectortype="straight"/>
        </w:pict>
      </w:r>
      <w:r w:rsidR="00630101" w:rsidRPr="003A75FE">
        <w:rPr>
          <w:b/>
          <w:sz w:val="24"/>
          <w:szCs w:val="24"/>
        </w:rPr>
        <w:t xml:space="preserve"> </w:t>
      </w:r>
      <w:r w:rsidR="00630101" w:rsidRPr="003A75FE">
        <w:rPr>
          <w:sz w:val="24"/>
          <w:szCs w:val="24"/>
        </w:rPr>
        <w:t xml:space="preserve">                       </w:t>
      </w:r>
    </w:p>
    <w:p w:rsidR="00630101" w:rsidRPr="003A75FE" w:rsidRDefault="003A75FE" w:rsidP="003A75FE">
      <w:pPr>
        <w:ind w:left="0"/>
        <w:rPr>
          <w:b/>
          <w:sz w:val="24"/>
          <w:szCs w:val="24"/>
        </w:rPr>
      </w:pPr>
      <w:r>
        <w:rPr>
          <w:b/>
          <w:sz w:val="24"/>
          <w:szCs w:val="24"/>
        </w:rPr>
        <w:t xml:space="preserve">      </w:t>
      </w:r>
      <w:r w:rsidR="00630101" w:rsidRPr="003A75FE">
        <w:rPr>
          <w:b/>
          <w:sz w:val="24"/>
          <w:szCs w:val="24"/>
        </w:rPr>
        <w:t xml:space="preserve">Τx </w:t>
      </w:r>
      <w:r w:rsidR="00630101" w:rsidRPr="003A75FE">
        <w:rPr>
          <w:sz w:val="24"/>
          <w:szCs w:val="24"/>
        </w:rPr>
        <w:t xml:space="preserve">                                 ο όγκος δεν μπορεί να μετρηθεί        </w:t>
      </w:r>
    </w:p>
    <w:p w:rsidR="00630101" w:rsidRPr="00630101" w:rsidRDefault="00630101" w:rsidP="00630101">
      <w:pPr>
        <w:pStyle w:val="ListParagraph"/>
        <w:ind w:left="284"/>
        <w:rPr>
          <w:sz w:val="24"/>
          <w:szCs w:val="24"/>
        </w:rPr>
      </w:pPr>
      <w:r w:rsidRPr="00630101">
        <w:rPr>
          <w:b/>
          <w:sz w:val="24"/>
          <w:szCs w:val="24"/>
        </w:rPr>
        <w:t>Τ0</w:t>
      </w:r>
      <w:r w:rsidRPr="00630101">
        <w:rPr>
          <w:sz w:val="24"/>
          <w:szCs w:val="24"/>
        </w:rPr>
        <w:t xml:space="preserve">                        δεν υπάρχει ένδειξη πρωτοπαθών όγκων</w:t>
      </w:r>
    </w:p>
    <w:p w:rsidR="00630101" w:rsidRPr="00630101" w:rsidRDefault="00630101" w:rsidP="00630101">
      <w:pPr>
        <w:pStyle w:val="ListParagraph"/>
        <w:ind w:left="284"/>
        <w:rPr>
          <w:sz w:val="24"/>
          <w:szCs w:val="24"/>
        </w:rPr>
      </w:pPr>
      <w:r w:rsidRPr="00630101">
        <w:rPr>
          <w:b/>
          <w:sz w:val="24"/>
          <w:szCs w:val="24"/>
        </w:rPr>
        <w:t>Τis</w:t>
      </w:r>
      <w:r w:rsidRPr="00630101">
        <w:rPr>
          <w:sz w:val="24"/>
          <w:szCs w:val="24"/>
        </w:rPr>
        <w:t xml:space="preserve">                                         καρκίνωμα  in situ</w:t>
      </w:r>
    </w:p>
    <w:p w:rsidR="00630101" w:rsidRPr="00630101" w:rsidRDefault="00630101" w:rsidP="00630101">
      <w:pPr>
        <w:pStyle w:val="ListParagraph"/>
        <w:ind w:left="284"/>
        <w:rPr>
          <w:sz w:val="24"/>
          <w:szCs w:val="24"/>
        </w:rPr>
      </w:pPr>
      <w:r w:rsidRPr="00630101">
        <w:rPr>
          <w:b/>
          <w:sz w:val="24"/>
          <w:szCs w:val="24"/>
        </w:rPr>
        <w:t>Τ1</w:t>
      </w:r>
      <w:r w:rsidRPr="00630101">
        <w:rPr>
          <w:sz w:val="24"/>
          <w:szCs w:val="24"/>
        </w:rPr>
        <w:t xml:space="preserve">   όγκος όχι μεγαλύτερος των 2 cm    ,    όγκος περιορισμένος σε ένα σημείο</w:t>
      </w:r>
    </w:p>
    <w:p w:rsidR="00630101" w:rsidRPr="00630101" w:rsidRDefault="00630101" w:rsidP="00630101">
      <w:pPr>
        <w:pStyle w:val="ListParagraph"/>
        <w:ind w:left="284"/>
        <w:rPr>
          <w:sz w:val="24"/>
          <w:szCs w:val="24"/>
        </w:rPr>
      </w:pPr>
      <w:r w:rsidRPr="00630101">
        <w:rPr>
          <w:b/>
          <w:sz w:val="24"/>
          <w:szCs w:val="24"/>
        </w:rPr>
        <w:t>Τ2</w:t>
      </w:r>
      <w:r w:rsidRPr="00630101">
        <w:rPr>
          <w:sz w:val="24"/>
          <w:szCs w:val="24"/>
        </w:rPr>
        <w:t xml:space="preserve">   όγκος μεγέθους 2 – 4 cm                     εξορμά από περισσότερα του ενός</w:t>
      </w:r>
    </w:p>
    <w:p w:rsidR="00630101" w:rsidRPr="00630101" w:rsidRDefault="00630101" w:rsidP="00630101">
      <w:pPr>
        <w:pStyle w:val="ListParagraph"/>
        <w:ind w:left="284"/>
        <w:rPr>
          <w:sz w:val="24"/>
          <w:szCs w:val="24"/>
        </w:rPr>
      </w:pPr>
      <w:r w:rsidRPr="00630101">
        <w:rPr>
          <w:sz w:val="24"/>
          <w:szCs w:val="24"/>
        </w:rPr>
        <w:t xml:space="preserve">                                                                                                                 σημεία</w:t>
      </w:r>
    </w:p>
    <w:p w:rsidR="00630101" w:rsidRPr="00630101" w:rsidRDefault="00630101" w:rsidP="00630101">
      <w:pPr>
        <w:pStyle w:val="ListParagraph"/>
        <w:ind w:left="284"/>
        <w:rPr>
          <w:sz w:val="24"/>
          <w:szCs w:val="24"/>
        </w:rPr>
      </w:pPr>
      <w:r w:rsidRPr="00630101">
        <w:rPr>
          <w:b/>
          <w:sz w:val="24"/>
          <w:szCs w:val="24"/>
        </w:rPr>
        <w:t>Τ3</w:t>
      </w:r>
      <w:r w:rsidRPr="00630101">
        <w:rPr>
          <w:sz w:val="24"/>
          <w:szCs w:val="24"/>
        </w:rPr>
        <w:t xml:space="preserve">  όγκος μεγαλύτερος των 4 cm           ,   επεκτείνεται πέρα της πρωτοπαθούς</w:t>
      </w:r>
    </w:p>
    <w:p w:rsidR="00630101" w:rsidRPr="00630101" w:rsidRDefault="00630101" w:rsidP="00630101">
      <w:pPr>
        <w:pStyle w:val="ListParagraph"/>
        <w:ind w:left="284"/>
        <w:rPr>
          <w:sz w:val="24"/>
          <w:szCs w:val="24"/>
        </w:rPr>
      </w:pPr>
      <w:r w:rsidRPr="00630101">
        <w:rPr>
          <w:sz w:val="24"/>
          <w:szCs w:val="24"/>
        </w:rPr>
        <w:t xml:space="preserve">                                                                                                                  Εστίας</w:t>
      </w:r>
    </w:p>
    <w:p w:rsidR="00630101" w:rsidRPr="00630101" w:rsidRDefault="00630101" w:rsidP="00630101">
      <w:pPr>
        <w:pStyle w:val="ListParagraph"/>
        <w:ind w:left="284"/>
        <w:rPr>
          <w:sz w:val="24"/>
          <w:szCs w:val="24"/>
        </w:rPr>
      </w:pPr>
      <w:r w:rsidRPr="00630101">
        <w:rPr>
          <w:b/>
          <w:sz w:val="24"/>
          <w:szCs w:val="24"/>
        </w:rPr>
        <w:t xml:space="preserve">Τ4 </w:t>
      </w:r>
      <w:r w:rsidRPr="00630101">
        <w:rPr>
          <w:sz w:val="24"/>
          <w:szCs w:val="24"/>
        </w:rPr>
        <w:t xml:space="preserve">                   μεγάλος όγκος, πάνω από 4 cm με προσβολή των</w:t>
      </w:r>
    </w:p>
    <w:p w:rsidR="00630101" w:rsidRPr="00630101" w:rsidRDefault="00630101" w:rsidP="00630101">
      <w:pPr>
        <w:pStyle w:val="ListParagraph"/>
        <w:ind w:left="284"/>
        <w:rPr>
          <w:sz w:val="24"/>
          <w:szCs w:val="24"/>
        </w:rPr>
      </w:pPr>
      <w:r w:rsidRPr="00630101">
        <w:rPr>
          <w:sz w:val="24"/>
          <w:szCs w:val="24"/>
        </w:rPr>
        <w:t xml:space="preserve">                                    Παρακείμενων ιστών</w:t>
      </w:r>
    </w:p>
    <w:p w:rsidR="00630101" w:rsidRPr="00630101" w:rsidRDefault="00813693" w:rsidP="00630101">
      <w:pPr>
        <w:pStyle w:val="ListParagraph"/>
        <w:ind w:left="284"/>
        <w:rPr>
          <w:sz w:val="24"/>
          <w:szCs w:val="24"/>
        </w:rPr>
      </w:pPr>
      <w:r>
        <w:rPr>
          <w:noProof/>
          <w:sz w:val="24"/>
          <w:szCs w:val="24"/>
          <w:lang w:eastAsia="el-GR"/>
        </w:rPr>
        <w:pict>
          <v:shape id="_x0000_s1046" type="#_x0000_t32" style="position:absolute;left:0;text-align:left;margin-left:.75pt;margin-top:7.35pt;width:417.75pt;height:.75pt;z-index:251664384" o:connectortype="straight"/>
        </w:pict>
      </w:r>
    </w:p>
    <w:p w:rsidR="00630101" w:rsidRPr="00630101" w:rsidRDefault="00630101" w:rsidP="00630101">
      <w:pPr>
        <w:pStyle w:val="ListParagraph"/>
        <w:ind w:left="284"/>
        <w:rPr>
          <w:sz w:val="24"/>
          <w:szCs w:val="24"/>
        </w:rPr>
      </w:pPr>
      <w:r w:rsidRPr="00630101">
        <w:rPr>
          <w:b/>
          <w:sz w:val="24"/>
          <w:szCs w:val="24"/>
        </w:rPr>
        <w:t xml:space="preserve">Nx </w:t>
      </w:r>
      <w:r w:rsidRPr="00630101">
        <w:rPr>
          <w:sz w:val="24"/>
          <w:szCs w:val="24"/>
        </w:rPr>
        <w:t xml:space="preserve">  δεν μπορεί να μετρηθούν οι λεμφαδένες</w:t>
      </w:r>
    </w:p>
    <w:p w:rsidR="00630101" w:rsidRPr="00630101" w:rsidRDefault="00630101" w:rsidP="00630101">
      <w:pPr>
        <w:pStyle w:val="ListParagraph"/>
        <w:ind w:left="284"/>
        <w:rPr>
          <w:sz w:val="24"/>
          <w:szCs w:val="24"/>
        </w:rPr>
      </w:pPr>
      <w:r w:rsidRPr="00630101">
        <w:rPr>
          <w:b/>
          <w:sz w:val="24"/>
          <w:szCs w:val="24"/>
        </w:rPr>
        <w:t>Ν0</w:t>
      </w:r>
      <w:r w:rsidRPr="00630101">
        <w:rPr>
          <w:sz w:val="24"/>
          <w:szCs w:val="24"/>
        </w:rPr>
        <w:t xml:space="preserve">   όχι προσβεβλημένοι λεμφαδένες</w:t>
      </w:r>
    </w:p>
    <w:p w:rsidR="00630101" w:rsidRPr="00630101" w:rsidRDefault="00630101" w:rsidP="00630101">
      <w:pPr>
        <w:pStyle w:val="ListParagraph"/>
        <w:ind w:left="284"/>
        <w:rPr>
          <w:sz w:val="24"/>
          <w:szCs w:val="24"/>
        </w:rPr>
      </w:pPr>
      <w:r w:rsidRPr="00630101">
        <w:rPr>
          <w:b/>
          <w:sz w:val="24"/>
          <w:szCs w:val="24"/>
        </w:rPr>
        <w:t>Ν1</w:t>
      </w:r>
      <w:r w:rsidRPr="00630101">
        <w:rPr>
          <w:sz w:val="24"/>
          <w:szCs w:val="24"/>
        </w:rPr>
        <w:t xml:space="preserve">   ένας προσβεβλημένος λεμφαδένας, ομόπλευρα, μικρότερος των 3 cm</w:t>
      </w:r>
    </w:p>
    <w:p w:rsidR="00630101" w:rsidRPr="00630101" w:rsidRDefault="00630101" w:rsidP="00630101">
      <w:pPr>
        <w:pStyle w:val="ListParagraph"/>
        <w:ind w:left="284"/>
        <w:rPr>
          <w:sz w:val="24"/>
          <w:szCs w:val="24"/>
        </w:rPr>
      </w:pPr>
      <w:r w:rsidRPr="00630101">
        <w:rPr>
          <w:b/>
          <w:sz w:val="24"/>
          <w:szCs w:val="24"/>
        </w:rPr>
        <w:t>Ν2</w:t>
      </w:r>
      <w:r w:rsidRPr="00630101">
        <w:rPr>
          <w:sz w:val="24"/>
          <w:szCs w:val="24"/>
        </w:rPr>
        <w:t xml:space="preserve">   ένας προσβεβλημένος λεμφαδένας, ομόπλευρα</w:t>
      </w:r>
    </w:p>
    <w:p w:rsidR="00630101" w:rsidRPr="00630101" w:rsidRDefault="00630101" w:rsidP="00630101">
      <w:pPr>
        <w:pStyle w:val="ListParagraph"/>
        <w:ind w:left="284"/>
        <w:rPr>
          <w:sz w:val="24"/>
          <w:szCs w:val="24"/>
        </w:rPr>
      </w:pPr>
      <w:r w:rsidRPr="00630101">
        <w:rPr>
          <w:sz w:val="24"/>
          <w:szCs w:val="24"/>
        </w:rPr>
        <w:t xml:space="preserve">        </w:t>
      </w:r>
      <w:r w:rsidRPr="00630101">
        <w:rPr>
          <w:b/>
          <w:sz w:val="24"/>
          <w:szCs w:val="24"/>
        </w:rPr>
        <w:t>Ν2a</w:t>
      </w:r>
      <w:r w:rsidRPr="00630101">
        <w:rPr>
          <w:sz w:val="24"/>
          <w:szCs w:val="24"/>
        </w:rPr>
        <w:t xml:space="preserve">    ένας λεμφαδένας 3 – 6 cm</w:t>
      </w:r>
    </w:p>
    <w:p w:rsidR="00630101" w:rsidRPr="00630101" w:rsidRDefault="00630101" w:rsidP="00630101">
      <w:pPr>
        <w:pStyle w:val="ListParagraph"/>
        <w:ind w:left="284"/>
        <w:rPr>
          <w:sz w:val="24"/>
          <w:szCs w:val="24"/>
        </w:rPr>
      </w:pPr>
      <w:r w:rsidRPr="00630101">
        <w:rPr>
          <w:sz w:val="24"/>
          <w:szCs w:val="24"/>
        </w:rPr>
        <w:t xml:space="preserve">        </w:t>
      </w:r>
      <w:r w:rsidRPr="00630101">
        <w:rPr>
          <w:b/>
          <w:sz w:val="24"/>
          <w:szCs w:val="24"/>
        </w:rPr>
        <w:t xml:space="preserve">Ν2b </w:t>
      </w:r>
      <w:r w:rsidRPr="00630101">
        <w:rPr>
          <w:sz w:val="24"/>
          <w:szCs w:val="24"/>
        </w:rPr>
        <w:t xml:space="preserve">   πολλοί λεμφαδένες από τους οποίους κανείς δεν υπερβαίνει τα 6cm </w:t>
      </w:r>
      <w:r w:rsidRPr="00630101">
        <w:rPr>
          <w:b/>
          <w:sz w:val="24"/>
          <w:szCs w:val="24"/>
        </w:rPr>
        <w:t>N3</w:t>
      </w:r>
      <w:r w:rsidRPr="00630101">
        <w:rPr>
          <w:sz w:val="24"/>
          <w:szCs w:val="24"/>
        </w:rPr>
        <w:t xml:space="preserve">   μαζική προσβολή λεμφαδένων</w:t>
      </w:r>
    </w:p>
    <w:p w:rsidR="00630101" w:rsidRPr="00630101" w:rsidRDefault="00630101" w:rsidP="00630101">
      <w:pPr>
        <w:pStyle w:val="ListParagraph"/>
        <w:ind w:left="284"/>
        <w:rPr>
          <w:sz w:val="24"/>
          <w:szCs w:val="24"/>
        </w:rPr>
      </w:pPr>
      <w:r w:rsidRPr="00630101">
        <w:rPr>
          <w:sz w:val="24"/>
          <w:szCs w:val="24"/>
        </w:rPr>
        <w:t xml:space="preserve">        </w:t>
      </w:r>
      <w:r w:rsidRPr="00630101">
        <w:rPr>
          <w:b/>
          <w:sz w:val="24"/>
          <w:szCs w:val="24"/>
        </w:rPr>
        <w:t>Ν3a</w:t>
      </w:r>
      <w:r w:rsidRPr="00630101">
        <w:rPr>
          <w:sz w:val="24"/>
          <w:szCs w:val="24"/>
        </w:rPr>
        <w:t xml:space="preserve">    ένας λεμφαδένας μεγαλύτερος από 6 cm, ομόπλευρα</w:t>
      </w:r>
    </w:p>
    <w:p w:rsidR="003A75FE" w:rsidRDefault="00630101" w:rsidP="003A75FE">
      <w:pPr>
        <w:pStyle w:val="ListParagraph"/>
        <w:ind w:left="284"/>
        <w:rPr>
          <w:sz w:val="24"/>
          <w:szCs w:val="24"/>
        </w:rPr>
      </w:pPr>
      <w:r w:rsidRPr="00630101">
        <w:rPr>
          <w:sz w:val="24"/>
          <w:szCs w:val="24"/>
        </w:rPr>
        <w:t xml:space="preserve">        </w:t>
      </w:r>
      <w:r w:rsidRPr="00630101">
        <w:rPr>
          <w:b/>
          <w:sz w:val="24"/>
          <w:szCs w:val="24"/>
        </w:rPr>
        <w:t xml:space="preserve">Ν3b </w:t>
      </w:r>
      <w:r w:rsidRPr="00630101">
        <w:rPr>
          <w:sz w:val="24"/>
          <w:szCs w:val="24"/>
        </w:rPr>
        <w:t xml:space="preserve"> </w:t>
      </w:r>
      <w:r w:rsidR="003A75FE">
        <w:rPr>
          <w:sz w:val="24"/>
          <w:szCs w:val="24"/>
        </w:rPr>
        <w:t xml:space="preserve">  αμφίπλευρη προσβολή λεμφαδένω</w:t>
      </w:r>
    </w:p>
    <w:p w:rsidR="00630101" w:rsidRPr="003A75FE" w:rsidRDefault="00630101" w:rsidP="003A75FE">
      <w:pPr>
        <w:pStyle w:val="ListParagraph"/>
        <w:ind w:left="284"/>
        <w:rPr>
          <w:sz w:val="24"/>
          <w:szCs w:val="24"/>
        </w:rPr>
      </w:pPr>
      <w:r w:rsidRPr="003A75FE">
        <w:rPr>
          <w:sz w:val="24"/>
          <w:szCs w:val="24"/>
        </w:rPr>
        <w:t xml:space="preserve">        </w:t>
      </w:r>
      <w:r w:rsidRPr="003A75FE">
        <w:rPr>
          <w:b/>
          <w:sz w:val="24"/>
          <w:szCs w:val="24"/>
        </w:rPr>
        <w:t>Ν3c</w:t>
      </w:r>
      <w:r w:rsidRPr="003A75FE">
        <w:rPr>
          <w:sz w:val="24"/>
          <w:szCs w:val="24"/>
        </w:rPr>
        <w:t xml:space="preserve">    προσβολή λεμφαδένων μόνο ετερόπλευρα</w:t>
      </w:r>
    </w:p>
    <w:p w:rsidR="00630101" w:rsidRPr="00630101" w:rsidRDefault="00630101" w:rsidP="00630101">
      <w:pPr>
        <w:ind w:left="0"/>
        <w:rPr>
          <w:rFonts w:asciiTheme="majorHAnsi" w:hAnsiTheme="majorHAnsi"/>
          <w:sz w:val="28"/>
          <w:szCs w:val="28"/>
        </w:rPr>
      </w:pPr>
    </w:p>
    <w:p w:rsidR="00630101" w:rsidRPr="000C4E07" w:rsidRDefault="003A75FE" w:rsidP="002A4FA5">
      <w:pPr>
        <w:pStyle w:val="ListParagraph"/>
        <w:numPr>
          <w:ilvl w:val="1"/>
          <w:numId w:val="2"/>
        </w:numPr>
        <w:ind w:left="709"/>
        <w:rPr>
          <w:rFonts w:asciiTheme="majorHAnsi" w:hAnsiTheme="majorHAnsi"/>
          <w:sz w:val="28"/>
          <w:szCs w:val="28"/>
        </w:rPr>
      </w:pPr>
      <w:r w:rsidRPr="000C4E07">
        <w:rPr>
          <w:rFonts w:asciiTheme="majorHAnsi" w:hAnsiTheme="majorHAnsi"/>
          <w:sz w:val="28"/>
          <w:szCs w:val="28"/>
        </w:rPr>
        <w:t>ΟΣΤΑ ΤΩΝ ΓΝΑΘΩΝ</w:t>
      </w:r>
    </w:p>
    <w:p w:rsidR="003A75FE" w:rsidRDefault="003A75FE" w:rsidP="003A75FE">
      <w:pPr>
        <w:pStyle w:val="ListParagraph"/>
        <w:ind w:left="284"/>
        <w:rPr>
          <w:rFonts w:asciiTheme="majorHAnsi" w:hAnsiTheme="majorHAnsi"/>
          <w:sz w:val="28"/>
          <w:szCs w:val="28"/>
        </w:rPr>
      </w:pPr>
      <w:r>
        <w:rPr>
          <w:rFonts w:asciiTheme="majorHAnsi" w:hAnsiTheme="majorHAnsi"/>
          <w:sz w:val="28"/>
          <w:szCs w:val="28"/>
        </w:rPr>
        <w:t xml:space="preserve">  </w:t>
      </w:r>
    </w:p>
    <w:p w:rsidR="003A75FE" w:rsidRPr="003A75FE" w:rsidRDefault="003A75FE" w:rsidP="003A75FE">
      <w:pPr>
        <w:pStyle w:val="ListParagraph"/>
        <w:ind w:left="0"/>
        <w:rPr>
          <w:sz w:val="24"/>
          <w:szCs w:val="24"/>
        </w:rPr>
      </w:pPr>
      <w:r w:rsidRPr="003A75FE">
        <w:rPr>
          <w:sz w:val="24"/>
          <w:szCs w:val="24"/>
        </w:rPr>
        <w:t>Τα κακοήθη νεοπλάσματα που προσβάλουν τα οστά των γνάθων διακρίνονται σε τρεις κατηγορίες. Στους οδοντογενείς όγκους, στα σαρκώματα και στα κακοήθη  λεμφώματα.</w:t>
      </w:r>
    </w:p>
    <w:p w:rsidR="003A75FE" w:rsidRPr="003A75FE" w:rsidRDefault="003A75FE" w:rsidP="003A75FE">
      <w:pPr>
        <w:pStyle w:val="ListParagraph"/>
        <w:ind w:left="0"/>
        <w:rPr>
          <w:sz w:val="24"/>
          <w:szCs w:val="24"/>
        </w:rPr>
      </w:pPr>
      <w:r>
        <w:rPr>
          <w:b/>
          <w:sz w:val="24"/>
          <w:szCs w:val="24"/>
        </w:rPr>
        <w:t xml:space="preserve">α. </w:t>
      </w:r>
      <w:r w:rsidRPr="003A75FE">
        <w:rPr>
          <w:b/>
          <w:sz w:val="24"/>
          <w:szCs w:val="24"/>
        </w:rPr>
        <w:t>Οδοντογενείς όγκοι</w:t>
      </w:r>
    </w:p>
    <w:p w:rsidR="003A75FE" w:rsidRPr="003A75FE" w:rsidRDefault="003A75FE" w:rsidP="003A75FE">
      <w:pPr>
        <w:pStyle w:val="ListParagraph"/>
        <w:numPr>
          <w:ilvl w:val="0"/>
          <w:numId w:val="9"/>
        </w:numPr>
        <w:ind w:left="0"/>
        <w:rPr>
          <w:sz w:val="24"/>
          <w:szCs w:val="24"/>
        </w:rPr>
      </w:pPr>
      <w:r w:rsidRPr="003A75FE">
        <w:rPr>
          <w:sz w:val="24"/>
          <w:szCs w:val="24"/>
        </w:rPr>
        <w:t>Αμελοβλάστωμα ή αδαμαντίωμα</w:t>
      </w:r>
    </w:p>
    <w:p w:rsidR="003A75FE" w:rsidRPr="003A75FE" w:rsidRDefault="003A75FE" w:rsidP="003A75FE">
      <w:pPr>
        <w:pStyle w:val="ListParagraph"/>
        <w:numPr>
          <w:ilvl w:val="0"/>
          <w:numId w:val="9"/>
        </w:numPr>
        <w:ind w:left="0"/>
        <w:rPr>
          <w:sz w:val="24"/>
          <w:szCs w:val="24"/>
        </w:rPr>
      </w:pPr>
      <w:r w:rsidRPr="003A75FE">
        <w:rPr>
          <w:sz w:val="24"/>
          <w:szCs w:val="24"/>
        </w:rPr>
        <w:t>Αμελοβλαστικό καρκίνωμα</w:t>
      </w:r>
    </w:p>
    <w:p w:rsidR="003A75FE" w:rsidRPr="003A75FE" w:rsidRDefault="003A75FE" w:rsidP="003A75FE">
      <w:pPr>
        <w:pStyle w:val="ListParagraph"/>
        <w:numPr>
          <w:ilvl w:val="0"/>
          <w:numId w:val="9"/>
        </w:numPr>
        <w:ind w:left="0"/>
        <w:rPr>
          <w:sz w:val="24"/>
          <w:szCs w:val="24"/>
        </w:rPr>
      </w:pPr>
      <w:r w:rsidRPr="003A75FE">
        <w:rPr>
          <w:sz w:val="24"/>
          <w:szCs w:val="24"/>
        </w:rPr>
        <w:t>Αμελοβλαστικό ινοσάρκωμα</w:t>
      </w:r>
    </w:p>
    <w:p w:rsidR="003A75FE" w:rsidRPr="003A75FE" w:rsidRDefault="003A75FE" w:rsidP="003A75FE">
      <w:pPr>
        <w:pStyle w:val="ListParagraph"/>
        <w:ind w:left="0"/>
        <w:rPr>
          <w:sz w:val="24"/>
          <w:szCs w:val="24"/>
        </w:rPr>
      </w:pPr>
      <w:r w:rsidRPr="003A75FE">
        <w:rPr>
          <w:sz w:val="24"/>
          <w:szCs w:val="24"/>
        </w:rPr>
        <w:t xml:space="preserve"> </w:t>
      </w:r>
      <w:r w:rsidRPr="003A75FE">
        <w:rPr>
          <w:b/>
          <w:sz w:val="24"/>
          <w:szCs w:val="24"/>
        </w:rPr>
        <w:t>β. Σαρκώματα</w:t>
      </w:r>
    </w:p>
    <w:p w:rsidR="003A75FE" w:rsidRPr="003A75FE" w:rsidRDefault="003A75FE" w:rsidP="003A75FE">
      <w:pPr>
        <w:pStyle w:val="ListParagraph"/>
        <w:numPr>
          <w:ilvl w:val="0"/>
          <w:numId w:val="10"/>
        </w:numPr>
        <w:ind w:left="0" w:hanging="425"/>
        <w:rPr>
          <w:sz w:val="24"/>
          <w:szCs w:val="24"/>
        </w:rPr>
      </w:pPr>
      <w:r w:rsidRPr="003A75FE">
        <w:rPr>
          <w:sz w:val="24"/>
          <w:szCs w:val="24"/>
        </w:rPr>
        <w:t>Οστεοσάρκωμα</w:t>
      </w:r>
    </w:p>
    <w:p w:rsidR="003A75FE" w:rsidRPr="003A75FE" w:rsidRDefault="003A75FE" w:rsidP="003A75FE">
      <w:pPr>
        <w:pStyle w:val="ListParagraph"/>
        <w:numPr>
          <w:ilvl w:val="0"/>
          <w:numId w:val="10"/>
        </w:numPr>
        <w:ind w:left="0" w:hanging="425"/>
        <w:rPr>
          <w:sz w:val="24"/>
          <w:szCs w:val="24"/>
        </w:rPr>
      </w:pPr>
      <w:r w:rsidRPr="003A75FE">
        <w:rPr>
          <w:sz w:val="24"/>
          <w:szCs w:val="24"/>
        </w:rPr>
        <w:t>Χονδροσάρκωμα</w:t>
      </w:r>
    </w:p>
    <w:p w:rsidR="003A75FE" w:rsidRPr="003A75FE" w:rsidRDefault="003A75FE" w:rsidP="003A75FE">
      <w:pPr>
        <w:pStyle w:val="ListParagraph"/>
        <w:numPr>
          <w:ilvl w:val="0"/>
          <w:numId w:val="10"/>
        </w:numPr>
        <w:ind w:left="0" w:hanging="425"/>
        <w:rPr>
          <w:sz w:val="24"/>
          <w:szCs w:val="24"/>
        </w:rPr>
      </w:pPr>
      <w:r w:rsidRPr="003A75FE">
        <w:rPr>
          <w:sz w:val="24"/>
          <w:szCs w:val="24"/>
        </w:rPr>
        <w:t>Ινοσάρκωμα</w:t>
      </w:r>
    </w:p>
    <w:p w:rsidR="003A75FE" w:rsidRPr="003A75FE" w:rsidRDefault="003A75FE" w:rsidP="003A75FE">
      <w:pPr>
        <w:pStyle w:val="ListParagraph"/>
        <w:numPr>
          <w:ilvl w:val="0"/>
          <w:numId w:val="10"/>
        </w:numPr>
        <w:ind w:left="0" w:hanging="425"/>
        <w:rPr>
          <w:sz w:val="24"/>
          <w:szCs w:val="24"/>
        </w:rPr>
      </w:pPr>
      <w:r w:rsidRPr="003A75FE">
        <w:rPr>
          <w:sz w:val="24"/>
          <w:szCs w:val="24"/>
        </w:rPr>
        <w:t>Σάρκωμα Ewing</w:t>
      </w:r>
    </w:p>
    <w:p w:rsidR="003A75FE" w:rsidRPr="003A75FE" w:rsidRDefault="003A75FE" w:rsidP="003A75FE">
      <w:pPr>
        <w:pStyle w:val="ListParagraph"/>
        <w:ind w:left="0"/>
        <w:rPr>
          <w:b/>
          <w:sz w:val="24"/>
          <w:szCs w:val="24"/>
        </w:rPr>
      </w:pPr>
      <w:r>
        <w:rPr>
          <w:b/>
          <w:sz w:val="24"/>
          <w:szCs w:val="24"/>
        </w:rPr>
        <w:t xml:space="preserve">γ. </w:t>
      </w:r>
      <w:r w:rsidRPr="003A75FE">
        <w:rPr>
          <w:b/>
          <w:sz w:val="24"/>
          <w:szCs w:val="24"/>
        </w:rPr>
        <w:t>Λεμφώματα</w:t>
      </w:r>
    </w:p>
    <w:p w:rsidR="003A75FE" w:rsidRPr="003A75FE" w:rsidRDefault="003A75FE" w:rsidP="003A75FE">
      <w:pPr>
        <w:pStyle w:val="ListParagraph"/>
        <w:numPr>
          <w:ilvl w:val="0"/>
          <w:numId w:val="11"/>
        </w:numPr>
        <w:ind w:left="0"/>
        <w:rPr>
          <w:sz w:val="24"/>
          <w:szCs w:val="24"/>
        </w:rPr>
      </w:pPr>
      <w:r w:rsidRPr="003A75FE">
        <w:rPr>
          <w:sz w:val="24"/>
          <w:szCs w:val="24"/>
        </w:rPr>
        <w:t>Λέμφωμα Burkitt</w:t>
      </w:r>
    </w:p>
    <w:p w:rsidR="003A75FE" w:rsidRDefault="003A75FE" w:rsidP="003A75FE">
      <w:pPr>
        <w:pStyle w:val="ListParagraph"/>
        <w:numPr>
          <w:ilvl w:val="0"/>
          <w:numId w:val="11"/>
        </w:numPr>
        <w:ind w:left="0"/>
        <w:rPr>
          <w:sz w:val="24"/>
          <w:szCs w:val="24"/>
        </w:rPr>
      </w:pPr>
      <w:r w:rsidRPr="003A75FE">
        <w:rPr>
          <w:sz w:val="24"/>
          <w:szCs w:val="24"/>
        </w:rPr>
        <w:t>Πλασματοκυτταρικό μυέλωμα</w:t>
      </w:r>
    </w:p>
    <w:p w:rsidR="000C4E07" w:rsidRDefault="000C4E07" w:rsidP="000C4E07">
      <w:pPr>
        <w:pStyle w:val="ListParagraph"/>
        <w:ind w:left="0"/>
        <w:rPr>
          <w:sz w:val="24"/>
          <w:szCs w:val="24"/>
        </w:rPr>
      </w:pPr>
    </w:p>
    <w:p w:rsidR="003A75FE" w:rsidRDefault="003A75FE" w:rsidP="003A75FE">
      <w:pPr>
        <w:pStyle w:val="ListParagraph"/>
        <w:ind w:left="0"/>
        <w:rPr>
          <w:sz w:val="24"/>
          <w:szCs w:val="24"/>
        </w:rPr>
      </w:pPr>
    </w:p>
    <w:p w:rsidR="002A4FA5" w:rsidRDefault="002A4FA5" w:rsidP="002A4FA5">
      <w:pPr>
        <w:pStyle w:val="ListParagraph"/>
        <w:numPr>
          <w:ilvl w:val="1"/>
          <w:numId w:val="11"/>
        </w:numPr>
        <w:ind w:left="567"/>
        <w:rPr>
          <w:rFonts w:asciiTheme="majorHAnsi" w:hAnsiTheme="majorHAnsi"/>
          <w:sz w:val="28"/>
          <w:szCs w:val="24"/>
        </w:rPr>
      </w:pPr>
      <w:r w:rsidRPr="000C4E07">
        <w:rPr>
          <w:rFonts w:asciiTheme="majorHAnsi" w:hAnsiTheme="majorHAnsi"/>
          <w:sz w:val="28"/>
          <w:szCs w:val="24"/>
        </w:rPr>
        <w:t>ΡΙΝΙΚΗ ΚΟΙΛΟΤΗΤΑ ΚΑΙ ΠΑΡΑΡΡΙΝΙΟΙ ΚΟΛΠΟΙ</w:t>
      </w:r>
    </w:p>
    <w:p w:rsidR="000C4E07" w:rsidRPr="000C4E07" w:rsidRDefault="000C4E07" w:rsidP="000C4E07">
      <w:pPr>
        <w:pStyle w:val="ListParagraph"/>
        <w:ind w:left="567"/>
        <w:rPr>
          <w:rFonts w:asciiTheme="majorHAnsi" w:hAnsiTheme="majorHAnsi"/>
          <w:sz w:val="28"/>
          <w:szCs w:val="24"/>
        </w:rPr>
      </w:pPr>
    </w:p>
    <w:p w:rsidR="002A4FA5" w:rsidRPr="002A4FA5" w:rsidRDefault="002A4FA5" w:rsidP="002A4FA5">
      <w:pPr>
        <w:pStyle w:val="ListParagraph"/>
        <w:ind w:left="0"/>
        <w:rPr>
          <w:sz w:val="24"/>
          <w:szCs w:val="24"/>
        </w:rPr>
      </w:pPr>
      <w:r w:rsidRPr="002A4FA5">
        <w:rPr>
          <w:sz w:val="24"/>
          <w:szCs w:val="24"/>
        </w:rPr>
        <w:t>Οι κακοήθεις όγκοι των ρινικών και παραρρινικών κοιλοτήτων διακρίνονται στις ακόλουθες κατηγορίες</w:t>
      </w:r>
    </w:p>
    <w:p w:rsidR="002A4FA5" w:rsidRPr="002A4FA5" w:rsidRDefault="002A4FA5" w:rsidP="002A4FA5">
      <w:pPr>
        <w:pStyle w:val="ListParagraph"/>
        <w:ind w:left="0"/>
        <w:rPr>
          <w:b/>
          <w:sz w:val="24"/>
          <w:szCs w:val="24"/>
        </w:rPr>
      </w:pPr>
      <w:r w:rsidRPr="002A4FA5">
        <w:rPr>
          <w:b/>
          <w:sz w:val="24"/>
          <w:szCs w:val="24"/>
        </w:rPr>
        <w:t>Α. Επιθηλιακά νεοπλάσματα</w:t>
      </w:r>
    </w:p>
    <w:p w:rsidR="002A4FA5" w:rsidRPr="002A4FA5" w:rsidRDefault="002A4FA5" w:rsidP="002A4FA5">
      <w:pPr>
        <w:pStyle w:val="ListParagraph"/>
        <w:ind w:left="0"/>
        <w:rPr>
          <w:sz w:val="24"/>
          <w:szCs w:val="24"/>
        </w:rPr>
      </w:pPr>
      <w:r w:rsidRPr="002A4FA5">
        <w:rPr>
          <w:sz w:val="24"/>
          <w:szCs w:val="24"/>
        </w:rPr>
        <w:t xml:space="preserve">     1. επιδερμοειδή καρκινώματα</w:t>
      </w:r>
    </w:p>
    <w:p w:rsidR="002A4FA5" w:rsidRPr="002A4FA5" w:rsidRDefault="002A4FA5" w:rsidP="002A4FA5">
      <w:pPr>
        <w:pStyle w:val="ListParagraph"/>
        <w:ind w:left="0"/>
        <w:rPr>
          <w:sz w:val="24"/>
          <w:szCs w:val="24"/>
        </w:rPr>
      </w:pPr>
      <w:r w:rsidRPr="002A4FA5">
        <w:rPr>
          <w:sz w:val="24"/>
          <w:szCs w:val="24"/>
        </w:rPr>
        <w:t xml:space="preserve">     2. καρκινώματα από μεταβατικό επιθήλιο</w:t>
      </w:r>
    </w:p>
    <w:p w:rsidR="002A4FA5" w:rsidRPr="002A4FA5" w:rsidRDefault="002A4FA5" w:rsidP="002A4FA5">
      <w:pPr>
        <w:pStyle w:val="ListParagraph"/>
        <w:ind w:left="0"/>
        <w:rPr>
          <w:sz w:val="24"/>
          <w:szCs w:val="24"/>
        </w:rPr>
      </w:pPr>
      <w:r w:rsidRPr="002A4FA5">
        <w:rPr>
          <w:sz w:val="24"/>
          <w:szCs w:val="24"/>
        </w:rPr>
        <w:t xml:space="preserve">     3. αδενοκαρκινώματα</w:t>
      </w:r>
    </w:p>
    <w:p w:rsidR="002A4FA5" w:rsidRPr="002A4FA5" w:rsidRDefault="002A4FA5" w:rsidP="002A4FA5">
      <w:pPr>
        <w:pStyle w:val="ListParagraph"/>
        <w:ind w:left="0"/>
        <w:rPr>
          <w:sz w:val="24"/>
          <w:szCs w:val="24"/>
        </w:rPr>
      </w:pPr>
      <w:r w:rsidRPr="002A4FA5">
        <w:rPr>
          <w:b/>
          <w:sz w:val="24"/>
          <w:szCs w:val="24"/>
        </w:rPr>
        <w:t>Β. Μεσεγχυματογενή νεοπλάσματα</w:t>
      </w:r>
      <w:r w:rsidRPr="002A4FA5">
        <w:rPr>
          <w:sz w:val="24"/>
          <w:szCs w:val="24"/>
        </w:rPr>
        <w:t xml:space="preserve"> (εμβρυϊκό</w:t>
      </w:r>
    </w:p>
    <w:p w:rsidR="002A4FA5" w:rsidRPr="002A4FA5" w:rsidRDefault="002A4FA5" w:rsidP="002A4FA5">
      <w:pPr>
        <w:pStyle w:val="ListParagraph"/>
        <w:ind w:left="0"/>
        <w:rPr>
          <w:sz w:val="24"/>
          <w:szCs w:val="24"/>
        </w:rPr>
      </w:pPr>
      <w:r w:rsidRPr="002A4FA5">
        <w:rPr>
          <w:sz w:val="24"/>
          <w:szCs w:val="24"/>
        </w:rPr>
        <w:t xml:space="preserve">                                       ραβδομυοσάρκωμα)</w:t>
      </w:r>
    </w:p>
    <w:p w:rsidR="002A4FA5" w:rsidRPr="002A4FA5" w:rsidRDefault="002A4FA5" w:rsidP="002A4FA5">
      <w:pPr>
        <w:pStyle w:val="ListParagraph"/>
        <w:ind w:left="0"/>
        <w:rPr>
          <w:sz w:val="24"/>
          <w:szCs w:val="24"/>
        </w:rPr>
      </w:pPr>
      <w:r w:rsidRPr="002A4FA5">
        <w:rPr>
          <w:b/>
          <w:sz w:val="24"/>
          <w:szCs w:val="24"/>
        </w:rPr>
        <w:t>Γ. Νευρογενή νεοπλάσματα</w:t>
      </w:r>
      <w:r w:rsidRPr="002A4FA5">
        <w:rPr>
          <w:sz w:val="24"/>
          <w:szCs w:val="24"/>
        </w:rPr>
        <w:t xml:space="preserve"> (οσφρητικό νευροβλάστωμα)</w:t>
      </w:r>
    </w:p>
    <w:p w:rsidR="002A4FA5" w:rsidRPr="002A4FA5" w:rsidRDefault="002A4FA5" w:rsidP="002A4FA5">
      <w:pPr>
        <w:pStyle w:val="ListParagraph"/>
        <w:ind w:left="0"/>
        <w:rPr>
          <w:sz w:val="24"/>
          <w:szCs w:val="24"/>
        </w:rPr>
      </w:pPr>
      <w:r w:rsidRPr="002A4FA5">
        <w:rPr>
          <w:b/>
          <w:sz w:val="24"/>
          <w:szCs w:val="24"/>
        </w:rPr>
        <w:t>Δ. Κακοήθη λεμφώματα</w:t>
      </w:r>
      <w:r w:rsidRPr="002A4FA5">
        <w:rPr>
          <w:sz w:val="24"/>
          <w:szCs w:val="24"/>
        </w:rPr>
        <w:t xml:space="preserve"> (Τ – κυτταρικής αρχής, </w:t>
      </w:r>
    </w:p>
    <w:p w:rsidR="002A4FA5" w:rsidRPr="002A4FA5" w:rsidRDefault="002A4FA5" w:rsidP="002A4FA5">
      <w:pPr>
        <w:pStyle w:val="ListParagraph"/>
        <w:ind w:left="0"/>
        <w:rPr>
          <w:sz w:val="24"/>
          <w:szCs w:val="24"/>
        </w:rPr>
      </w:pPr>
      <w:r w:rsidRPr="002A4FA5">
        <w:rPr>
          <w:sz w:val="24"/>
          <w:szCs w:val="24"/>
        </w:rPr>
        <w:t xml:space="preserve">                                                               πλασματοκύττωμα)</w:t>
      </w:r>
    </w:p>
    <w:p w:rsidR="002A4FA5" w:rsidRPr="002A4FA5" w:rsidRDefault="002A4FA5" w:rsidP="002A4FA5">
      <w:pPr>
        <w:pStyle w:val="ListParagraph"/>
        <w:ind w:left="0"/>
        <w:rPr>
          <w:sz w:val="24"/>
          <w:szCs w:val="24"/>
        </w:rPr>
      </w:pPr>
    </w:p>
    <w:p w:rsidR="002A4FA5" w:rsidRPr="002A4FA5" w:rsidRDefault="002A4FA5" w:rsidP="002A4FA5">
      <w:pPr>
        <w:pStyle w:val="ListParagraph"/>
        <w:ind w:left="0"/>
        <w:rPr>
          <w:sz w:val="24"/>
          <w:szCs w:val="24"/>
          <w:u w:val="single"/>
        </w:rPr>
      </w:pPr>
      <w:r w:rsidRPr="002A4FA5">
        <w:rPr>
          <w:sz w:val="24"/>
          <w:szCs w:val="24"/>
          <w:u w:val="single"/>
        </w:rPr>
        <w:t xml:space="preserve">ΕΠΙΔΗΜΙΟΛΟΓΙΑ – ΠΡΟΓΝΩΣΗ </w:t>
      </w:r>
    </w:p>
    <w:p w:rsidR="002A4FA5" w:rsidRPr="002A4FA5" w:rsidRDefault="002A4FA5" w:rsidP="002A4FA5">
      <w:pPr>
        <w:pStyle w:val="ListParagraph"/>
        <w:ind w:left="0"/>
        <w:rPr>
          <w:sz w:val="24"/>
          <w:szCs w:val="24"/>
        </w:rPr>
      </w:pPr>
      <w:r w:rsidRPr="002A4FA5">
        <w:rPr>
          <w:sz w:val="24"/>
          <w:szCs w:val="24"/>
        </w:rPr>
        <w:t xml:space="preserve">Ο καρκίνος της ρινός και των παραρρινίων κόλπων είναι σπάνιος. Αποτελεί το 0,5% των κακοήθων όγκων που προσβάλουν τον άνθρωπο και το 3% των κακοήθων όγκων που αναπτύσσονται στο ανώτερο αναπνευστικό σύστημα. Ο πρωτοπαθής καρκίνος, όταν διαγνωσθεί, είναι συνήθως τόσο εκτεταμένος, ώστε να μην μπορεί να προσδιοριστεί η περιοχή η οποία πρώτη προσεβλήθη. Για το λόγο αυτό ο </w:t>
      </w:r>
      <w:r w:rsidRPr="002A4FA5">
        <w:rPr>
          <w:sz w:val="24"/>
          <w:szCs w:val="24"/>
        </w:rPr>
        <w:lastRenderedPageBreak/>
        <w:t>καρκίνος της ρινικής κοιλότητας και των παραρρινίων κόλπων περιγράφονται μαζί.  Από τους κόλπους συχνότερα προσβαλλόμενοι είναι οι γναθιαίοι (ιγμόρειο) κόλποι.</w:t>
      </w:r>
    </w:p>
    <w:p w:rsidR="002A4FA5" w:rsidRPr="002A4FA5" w:rsidRDefault="002A4FA5" w:rsidP="002A4FA5">
      <w:pPr>
        <w:pStyle w:val="ListParagraph"/>
        <w:ind w:left="0"/>
        <w:rPr>
          <w:sz w:val="24"/>
          <w:szCs w:val="24"/>
        </w:rPr>
      </w:pPr>
      <w:r w:rsidRPr="002A4FA5">
        <w:rPr>
          <w:sz w:val="24"/>
          <w:szCs w:val="24"/>
        </w:rPr>
        <w:t>Ο καρκίνος της ρινός και των παραρρινίων κόλπων προσβάλλει συχνότερα τους άνδρες (2:1) και εμφανίζεται συνηθέστερα μετά την ηλικία των 40 ετών.</w:t>
      </w:r>
    </w:p>
    <w:p w:rsidR="002A4FA5" w:rsidRPr="002A4FA5" w:rsidRDefault="002A4FA5" w:rsidP="002A4FA5">
      <w:pPr>
        <w:pStyle w:val="ListParagraph"/>
        <w:ind w:left="0"/>
        <w:rPr>
          <w:sz w:val="24"/>
          <w:szCs w:val="24"/>
        </w:rPr>
      </w:pPr>
      <w:r w:rsidRPr="002A4FA5">
        <w:rPr>
          <w:sz w:val="24"/>
          <w:szCs w:val="24"/>
        </w:rPr>
        <w:t>Οι όγκοι διασπείρονται μέσω των κόλπων και τα ποσοστά ίασης είναι συνήθως μικρότερα του 50%. Η συχνότερη αιτία θανάτου είναι η επέκταση του όγκου σε ζωτικά όργανα παρά οι μεταστάσεις.</w:t>
      </w:r>
    </w:p>
    <w:p w:rsidR="002A4FA5" w:rsidRPr="002A4FA5" w:rsidRDefault="002A4FA5" w:rsidP="002A4FA5">
      <w:pPr>
        <w:pStyle w:val="ListParagraph"/>
        <w:ind w:left="0"/>
        <w:rPr>
          <w:sz w:val="24"/>
          <w:szCs w:val="24"/>
        </w:rPr>
      </w:pPr>
    </w:p>
    <w:p w:rsidR="002A4FA5" w:rsidRPr="002A4FA5" w:rsidRDefault="002A4FA5" w:rsidP="002A4FA5">
      <w:pPr>
        <w:pStyle w:val="ListParagraph"/>
        <w:ind w:left="0"/>
        <w:rPr>
          <w:sz w:val="24"/>
          <w:szCs w:val="24"/>
          <w:u w:val="single"/>
        </w:rPr>
      </w:pPr>
      <w:r w:rsidRPr="002A4FA5">
        <w:rPr>
          <w:sz w:val="24"/>
          <w:szCs w:val="24"/>
          <w:u w:val="single"/>
        </w:rPr>
        <w:t>ΑΙΤΙΟΠΑΘΟΓΕΝΕΣΗ</w:t>
      </w:r>
    </w:p>
    <w:p w:rsidR="002A4FA5" w:rsidRPr="002A4FA5" w:rsidRDefault="002A4FA5" w:rsidP="002A4FA5">
      <w:pPr>
        <w:pStyle w:val="ListParagraph"/>
        <w:ind w:left="0"/>
        <w:rPr>
          <w:sz w:val="24"/>
          <w:szCs w:val="24"/>
        </w:rPr>
      </w:pPr>
      <w:r w:rsidRPr="002A4FA5">
        <w:rPr>
          <w:sz w:val="24"/>
          <w:szCs w:val="24"/>
        </w:rPr>
        <w:t>Υπολογίζεται ότι πάνω από 80% των κακοήθων όγκων της περιοχής αυτής σχετίζονται αιτιολογικά με περιβαλλοντικούς παράγοντες. Η σχέση αυτή είναι ισχυρή σε άτομα εκτεθειμένα στο νικέλιο. Ο κίνδυνος να αναπτύξουν καρκίνο στην περιοχή αυτή έχει βρεθεί ότι είναι μεγαλύτερος επίσης σε άτομα που ασχολούνται με την επεξεργασία του ξύλου ή την κατασκευή υποδημάτων και επίπλων.</w:t>
      </w:r>
    </w:p>
    <w:p w:rsidR="002A4FA5" w:rsidRPr="002A4FA5" w:rsidRDefault="002A4FA5" w:rsidP="002A4FA5">
      <w:pPr>
        <w:pStyle w:val="ListParagraph"/>
        <w:ind w:left="0"/>
        <w:rPr>
          <w:sz w:val="24"/>
          <w:szCs w:val="24"/>
        </w:rPr>
      </w:pPr>
    </w:p>
    <w:p w:rsidR="002A4FA5" w:rsidRPr="002A4FA5" w:rsidRDefault="002A4FA5" w:rsidP="002A4FA5">
      <w:pPr>
        <w:pStyle w:val="ListParagraph"/>
        <w:tabs>
          <w:tab w:val="left" w:pos="1134"/>
        </w:tabs>
        <w:ind w:left="0"/>
        <w:rPr>
          <w:sz w:val="24"/>
          <w:szCs w:val="24"/>
          <w:u w:val="single"/>
        </w:rPr>
      </w:pPr>
      <w:r w:rsidRPr="002A4FA5">
        <w:rPr>
          <w:sz w:val="24"/>
          <w:szCs w:val="24"/>
          <w:u w:val="single"/>
        </w:rPr>
        <w:t xml:space="preserve">ΚΛΙΝΙΚΗ ΕΙΚΟΝΑ – ΣΥΜΠΤΩΜΑΤΟΛΟΓΙΑ </w:t>
      </w:r>
    </w:p>
    <w:p w:rsidR="002A4FA5" w:rsidRDefault="002A4FA5" w:rsidP="002A4FA5">
      <w:pPr>
        <w:pStyle w:val="ListParagraph"/>
        <w:tabs>
          <w:tab w:val="left" w:pos="1134"/>
        </w:tabs>
        <w:ind w:left="0"/>
        <w:rPr>
          <w:sz w:val="24"/>
          <w:szCs w:val="24"/>
        </w:rPr>
      </w:pPr>
      <w:r w:rsidRPr="002A4FA5">
        <w:rPr>
          <w:sz w:val="24"/>
          <w:szCs w:val="24"/>
        </w:rPr>
        <w:t>Τα συμπτώματα  που προκαλούν οι όγκοι της ρινός και των παραρρίνιοι κόλπων μοιάζουν με εκείνα που παρουσιάζονται σε χρόνια παραρρινοκολπίτιδα. Μερικές φορές η διάγνωση τίθεται από την ιστολογική εξέταση αλλοιώσεων που θεωρήθηκαν ρινικοί πολύποδες. Τα συνηθέστερα συμπτώματα είναι η απόφραξη της ρινός, η βλεννοαιματηρή ρινόρροια και η επίσταξη. Η μονόπλευρη δακρύρροια μπορεί να αποτελεί την πρώτη εκδήλωση του καρκίνου του πλαγίου τοιχώματος της ρινικής θαλάμης, του ιγμορείου άντρου ή των ηθμοειδών κυψελών. Άλλα συμπτώματα που παρατηρούνται είναι το άλγος, οι διαταραχές της αισθητικότητας στις παραρρίνιες περιοχές, η ευσειστότητα των δοντιών και η ασυμμετρία του προσώπου.</w:t>
      </w:r>
    </w:p>
    <w:p w:rsidR="002A4FA5" w:rsidRDefault="002A4FA5" w:rsidP="002A4FA5">
      <w:pPr>
        <w:pStyle w:val="ListParagraph"/>
        <w:tabs>
          <w:tab w:val="left" w:pos="1134"/>
        </w:tabs>
        <w:ind w:left="0"/>
        <w:rPr>
          <w:sz w:val="24"/>
          <w:szCs w:val="24"/>
        </w:rPr>
      </w:pPr>
      <w:r w:rsidRPr="002A4FA5">
        <w:rPr>
          <w:sz w:val="24"/>
          <w:szCs w:val="24"/>
        </w:rPr>
        <w:t>Ο πόνος εντοπίζεται στην περιοχή της ρινός και των παραρρινίων κοιλοτήτων. Οδονταλγία παρατηρείται σε προσβολή των φατνιακών νεύρων. Η εκδήλωση μετωπιαίας κεφαλαλγίας μπορεί να οφείλεται σε επέκταση του όγκου στον πρόσθιο κρανιακό βόθρο. Η κεφαλαλγία και η προσωπαλγία μπορεί επίσης να οφείλονται σε δευτερογενή φλεγμονή των παραρρινίων κοιλοτήτων λόγω απόφραξης των στομίων τους από τον όγκο.</w:t>
      </w:r>
    </w:p>
    <w:p w:rsidR="002A4FA5" w:rsidRPr="002A4FA5" w:rsidRDefault="002A4FA5" w:rsidP="002A4FA5">
      <w:pPr>
        <w:pStyle w:val="ListParagraph"/>
        <w:tabs>
          <w:tab w:val="left" w:pos="1134"/>
        </w:tabs>
        <w:ind w:left="0"/>
        <w:rPr>
          <w:sz w:val="24"/>
          <w:szCs w:val="24"/>
          <w:u w:val="single"/>
        </w:rPr>
      </w:pPr>
      <w:r w:rsidRPr="002A4FA5">
        <w:rPr>
          <w:sz w:val="24"/>
          <w:szCs w:val="24"/>
        </w:rPr>
        <w:t>Αιμωδία και αναισθησία των δοντιών και της περιοχής που διανέμεται το υποκόγχιο νεύρο παρατηρείται επί προσβολής του νεύρου αυτού, των φατνιακών νεύρων ή προσβολής του τριδύμου από περινευρική επέκταση του όγκου στο μέσο κρανιακό βόθρο. Ασυμμετρία του προσώπου παρατηρείται σε επέκταση του όγκου στα μαλακά μόρια της παρειάς.</w:t>
      </w:r>
    </w:p>
    <w:p w:rsidR="002A4FA5" w:rsidRDefault="002A4FA5" w:rsidP="002A4FA5">
      <w:pPr>
        <w:ind w:left="0"/>
        <w:rPr>
          <w:sz w:val="24"/>
          <w:szCs w:val="24"/>
          <w:u w:val="single"/>
        </w:rPr>
      </w:pPr>
    </w:p>
    <w:p w:rsidR="0024155D" w:rsidRDefault="0024155D" w:rsidP="002A4FA5">
      <w:pPr>
        <w:ind w:left="0"/>
        <w:rPr>
          <w:sz w:val="24"/>
          <w:szCs w:val="24"/>
          <w:u w:val="single"/>
        </w:rPr>
      </w:pPr>
    </w:p>
    <w:p w:rsidR="002A4FA5" w:rsidRDefault="002A4FA5" w:rsidP="002A4FA5">
      <w:pPr>
        <w:ind w:left="0"/>
        <w:rPr>
          <w:sz w:val="24"/>
          <w:szCs w:val="24"/>
          <w:u w:val="single"/>
        </w:rPr>
      </w:pPr>
      <w:r w:rsidRPr="002A4FA5">
        <w:rPr>
          <w:sz w:val="24"/>
          <w:szCs w:val="24"/>
          <w:u w:val="single"/>
        </w:rPr>
        <w:lastRenderedPageBreak/>
        <w:t xml:space="preserve">ΔΙΑΓΝΩΣΗ </w:t>
      </w:r>
    </w:p>
    <w:p w:rsidR="002A4FA5" w:rsidRPr="002A4FA5" w:rsidRDefault="002A4FA5" w:rsidP="002A4FA5">
      <w:pPr>
        <w:pStyle w:val="ListParagraph"/>
        <w:numPr>
          <w:ilvl w:val="0"/>
          <w:numId w:val="15"/>
        </w:numPr>
        <w:ind w:left="0"/>
        <w:rPr>
          <w:sz w:val="24"/>
          <w:szCs w:val="24"/>
          <w:u w:val="single"/>
        </w:rPr>
      </w:pPr>
      <w:r w:rsidRPr="002A4FA5">
        <w:rPr>
          <w:sz w:val="24"/>
          <w:szCs w:val="24"/>
        </w:rPr>
        <w:t xml:space="preserve">Με την επισκόπηση, αρχικά, ελέγχεται το πρόσωπο για την ύπαρξη ή όχι ασυμμετρίας, η θέση και η ευσειστότητα των δοντιών, η διάνοιξη του στόματος και η ρινική θαλάμη, εάν είναι ελεύθερη ή όχι. </w:t>
      </w:r>
    </w:p>
    <w:p w:rsidR="002A4FA5" w:rsidRPr="002A4FA5" w:rsidRDefault="002A4FA5" w:rsidP="002A4FA5">
      <w:pPr>
        <w:pStyle w:val="ListParagraph"/>
        <w:numPr>
          <w:ilvl w:val="0"/>
          <w:numId w:val="15"/>
        </w:numPr>
        <w:ind w:left="0"/>
        <w:rPr>
          <w:sz w:val="24"/>
          <w:szCs w:val="24"/>
          <w:u w:val="single"/>
        </w:rPr>
      </w:pPr>
      <w:r w:rsidRPr="002A4FA5">
        <w:rPr>
          <w:sz w:val="24"/>
          <w:szCs w:val="24"/>
        </w:rPr>
        <w:t>Με την ψηλάφηση ελέγχεται το πρόσθιο τοίχωμα της άνω γνάθου, το χείλος του οφθαλμικού κόγχου και η φατνιακή απόφυση.</w:t>
      </w:r>
    </w:p>
    <w:p w:rsidR="002A4FA5" w:rsidRPr="002A4FA5" w:rsidRDefault="002A4FA5" w:rsidP="002A4FA5">
      <w:pPr>
        <w:pStyle w:val="ListParagraph"/>
        <w:numPr>
          <w:ilvl w:val="0"/>
          <w:numId w:val="12"/>
        </w:numPr>
        <w:ind w:left="0"/>
        <w:rPr>
          <w:sz w:val="24"/>
          <w:szCs w:val="24"/>
          <w:u w:val="single"/>
        </w:rPr>
      </w:pPr>
      <w:r w:rsidRPr="002A4FA5">
        <w:rPr>
          <w:sz w:val="24"/>
          <w:szCs w:val="24"/>
        </w:rPr>
        <w:t>Η ρινική κοιλότητα εξετάζεται με την πρόσθια και οπίσθια ρινοσκόπηση.</w:t>
      </w:r>
    </w:p>
    <w:p w:rsidR="002A4FA5" w:rsidRPr="002A4FA5" w:rsidRDefault="002A4FA5" w:rsidP="002A4FA5">
      <w:pPr>
        <w:pStyle w:val="ListParagraph"/>
        <w:numPr>
          <w:ilvl w:val="0"/>
          <w:numId w:val="12"/>
        </w:numPr>
        <w:ind w:left="0"/>
        <w:rPr>
          <w:sz w:val="24"/>
          <w:szCs w:val="24"/>
          <w:u w:val="single"/>
        </w:rPr>
      </w:pPr>
      <w:r w:rsidRPr="002A4FA5">
        <w:rPr>
          <w:sz w:val="24"/>
          <w:szCs w:val="24"/>
        </w:rPr>
        <w:t>Απλές ακτινογραφίες (κρανίου, μετωπιαίων κόλπων, παραρρινίων κόλπων) όπως και αξονική τομογραφία σπλαγχνικού κρανίου και τραχήλου δίνουν πληροφορίες για την επέκταση του όγκου, την ακριβή του θέση και αποκαλύπτουν την υπάρχουσα οστική καταστροφή.</w:t>
      </w:r>
    </w:p>
    <w:p w:rsidR="002A4FA5" w:rsidRPr="002A4FA5" w:rsidRDefault="002A4FA5" w:rsidP="002A4FA5">
      <w:pPr>
        <w:pStyle w:val="ListParagraph"/>
        <w:numPr>
          <w:ilvl w:val="0"/>
          <w:numId w:val="12"/>
        </w:numPr>
        <w:ind w:left="0"/>
        <w:rPr>
          <w:sz w:val="24"/>
          <w:szCs w:val="24"/>
          <w:u w:val="single"/>
        </w:rPr>
      </w:pPr>
      <w:r w:rsidRPr="002A4FA5">
        <w:rPr>
          <w:sz w:val="24"/>
          <w:szCs w:val="24"/>
        </w:rPr>
        <w:t>Επιβεβαίωση της διάγνωσης γίνεται με την ιστολογική εξέταση. Η βιοψία γίνεται δια μέσου της ρινικής θαλάμης όταν ο όγκος εντοπίζεται στη ρινική θαλάμη, στις ηθμοειδείς κυψέλες ή στο σφηνοειδή κόλπο. Όταν ο όγκος εντοπίζεται στο ιγμόρειο άντρο, η προσπέλαση γίνεται με την τεχνική Caldwell- Luc, ενώ όταν εντοπίζεται στο μετωπιαίο κόλπο διά τομής του δέρματος της υπερκόγχιας χώρας και οστεοτομής.</w:t>
      </w:r>
    </w:p>
    <w:p w:rsidR="002A4FA5" w:rsidRPr="002A4FA5" w:rsidRDefault="002A4FA5" w:rsidP="002A4FA5">
      <w:pPr>
        <w:pStyle w:val="ListParagraph"/>
        <w:ind w:left="0"/>
        <w:rPr>
          <w:sz w:val="24"/>
          <w:szCs w:val="24"/>
        </w:rPr>
      </w:pPr>
    </w:p>
    <w:p w:rsidR="002A4FA5" w:rsidRPr="002A4FA5" w:rsidRDefault="002A4FA5" w:rsidP="002A4FA5">
      <w:pPr>
        <w:pStyle w:val="ListParagraph"/>
        <w:ind w:left="0"/>
        <w:rPr>
          <w:sz w:val="24"/>
          <w:szCs w:val="24"/>
        </w:rPr>
      </w:pPr>
    </w:p>
    <w:p w:rsidR="002A4FA5" w:rsidRPr="002A4FA5" w:rsidRDefault="002A4FA5" w:rsidP="002A4FA5">
      <w:pPr>
        <w:pStyle w:val="ListParagraph"/>
        <w:ind w:left="0"/>
        <w:rPr>
          <w:sz w:val="24"/>
          <w:szCs w:val="24"/>
          <w:u w:val="single"/>
        </w:rPr>
      </w:pPr>
      <w:r w:rsidRPr="002A4FA5">
        <w:rPr>
          <w:sz w:val="24"/>
          <w:szCs w:val="24"/>
          <w:u w:val="single"/>
        </w:rPr>
        <w:t>ΘΕΡΑΠΕΙΑ</w:t>
      </w:r>
    </w:p>
    <w:p w:rsidR="002A4FA5" w:rsidRPr="002A4FA5" w:rsidRDefault="002A4FA5" w:rsidP="002A4FA5">
      <w:pPr>
        <w:pStyle w:val="ListParagraph"/>
        <w:numPr>
          <w:ilvl w:val="0"/>
          <w:numId w:val="13"/>
        </w:numPr>
        <w:ind w:left="0"/>
        <w:rPr>
          <w:sz w:val="24"/>
          <w:szCs w:val="24"/>
        </w:rPr>
      </w:pPr>
      <w:r w:rsidRPr="002A4FA5">
        <w:rPr>
          <w:sz w:val="24"/>
          <w:szCs w:val="24"/>
        </w:rPr>
        <w:t>Η χειρουργική αφαίρεση αποτελεί τη βασική θεραπεία του μαλπιγγιακού καρκινώματος της ρινός και των παραρρινίων κόλπων. Η θεραπεία εκλογής των ευμεγεθών και εκτεταμένων όγκων είναι ο συνδυασμός της χειρουργικής θεραπείας και της ακτινοθεραπείας.</w:t>
      </w:r>
    </w:p>
    <w:p w:rsidR="002A4FA5" w:rsidRPr="002A4FA5" w:rsidRDefault="002A4FA5" w:rsidP="002A4FA5">
      <w:pPr>
        <w:pStyle w:val="ListParagraph"/>
        <w:numPr>
          <w:ilvl w:val="0"/>
          <w:numId w:val="13"/>
        </w:numPr>
        <w:ind w:left="0"/>
        <w:rPr>
          <w:sz w:val="24"/>
          <w:szCs w:val="24"/>
        </w:rPr>
      </w:pPr>
      <w:r w:rsidRPr="002A4FA5">
        <w:rPr>
          <w:sz w:val="24"/>
          <w:szCs w:val="24"/>
        </w:rPr>
        <w:t>Η πλήρης αφαίρεση του όγκου δεν είναι δυνατή εάν υπάρχει καταστροφή της βάσης του κρανίου. Όσο περισσότερο προς τα πίσω έχει καταστραφεί το οστούν, τόσο λιγότερο δυνατή είναι η ριζική αφαίρεση.</w:t>
      </w:r>
    </w:p>
    <w:p w:rsidR="002A4FA5" w:rsidRPr="002A4FA5" w:rsidRDefault="002A4FA5" w:rsidP="002A4FA5">
      <w:pPr>
        <w:pStyle w:val="ListParagraph"/>
        <w:numPr>
          <w:ilvl w:val="0"/>
          <w:numId w:val="13"/>
        </w:numPr>
        <w:ind w:left="0"/>
        <w:rPr>
          <w:sz w:val="24"/>
          <w:szCs w:val="24"/>
        </w:rPr>
      </w:pPr>
      <w:r w:rsidRPr="002A4FA5">
        <w:rPr>
          <w:sz w:val="24"/>
          <w:szCs w:val="24"/>
        </w:rPr>
        <w:t>Ριζική αφαίρεση ακόμη δεν μπορεί να γίνει όταν ο όγκος επεκτείνεται α) στον ρινοφάρυγγα, β) αμφιπλεύρως σε μεγάλη έκταση, και γ) υπάρχουν εκτεταμένες μεταστάσεις. Η πενταετής επιβίωση για τον καρκίνο της ρινός και των παραρρινίων κοιλοτήτων ανέρχεται σε 30-35%</w:t>
      </w:r>
    </w:p>
    <w:p w:rsidR="002A4FA5" w:rsidRDefault="002A4FA5" w:rsidP="002A4FA5">
      <w:pPr>
        <w:pStyle w:val="ListParagraph"/>
        <w:numPr>
          <w:ilvl w:val="0"/>
          <w:numId w:val="13"/>
        </w:numPr>
        <w:ind w:left="0"/>
      </w:pPr>
      <w:r w:rsidRPr="002A4FA5">
        <w:rPr>
          <w:sz w:val="24"/>
          <w:szCs w:val="24"/>
        </w:rPr>
        <w:t>Οι μικροί όγκοι έχουν καλύτερη πρόγνωση από τους μεγάλους. Ο καλύτερος τρόπος ως εκ τούτου για να βελτιωθεί η επιβίωση είναι η πρώιμη διάγνωση. Οι υποτροπές σχεδόν πάντα είναι τοπικές και συχνότερα εντοπίζονται πίσω στη βάση του κρανίου. Αν η νόσος υποτροπιάσει, η χημειοθεραπεία μπορεί να βελτιώσει την ποιότητα ζωής και να παρατείνει την επιβίωση. Η αιμορραγία, το επίμονο άλγος και η παρουσία κοκκιωματώδους ιστού δηλώνει υποτροπή</w:t>
      </w:r>
      <w:r>
        <w:t xml:space="preserve"> της νόσου.  </w:t>
      </w:r>
    </w:p>
    <w:p w:rsidR="002A4FA5" w:rsidRDefault="002A4FA5" w:rsidP="002A4FA5">
      <w:pPr>
        <w:pStyle w:val="ListParagraph"/>
        <w:ind w:left="0"/>
      </w:pPr>
    </w:p>
    <w:p w:rsidR="002A4FA5" w:rsidRDefault="002A4FA5" w:rsidP="002A4FA5">
      <w:pPr>
        <w:pStyle w:val="ListParagraph"/>
        <w:ind w:left="0"/>
      </w:pPr>
    </w:p>
    <w:p w:rsidR="002A4FA5" w:rsidRDefault="002A4FA5" w:rsidP="002A4FA5">
      <w:pPr>
        <w:pStyle w:val="ListParagraph"/>
        <w:ind w:left="0"/>
      </w:pPr>
    </w:p>
    <w:p w:rsidR="002A4FA5" w:rsidRDefault="002A4FA5" w:rsidP="002A4FA5">
      <w:pPr>
        <w:pStyle w:val="ListParagraph"/>
        <w:ind w:left="0"/>
      </w:pPr>
    </w:p>
    <w:p w:rsidR="002A4FA5" w:rsidRPr="000C4E07" w:rsidRDefault="002A4FA5" w:rsidP="002A4FA5">
      <w:pPr>
        <w:pStyle w:val="ListParagraph"/>
        <w:numPr>
          <w:ilvl w:val="1"/>
          <w:numId w:val="11"/>
        </w:numPr>
        <w:ind w:left="567"/>
        <w:rPr>
          <w:rFonts w:asciiTheme="majorHAnsi" w:hAnsiTheme="majorHAnsi"/>
          <w:sz w:val="28"/>
          <w:szCs w:val="28"/>
        </w:rPr>
      </w:pPr>
      <w:r w:rsidRPr="000C4E07">
        <w:rPr>
          <w:rFonts w:asciiTheme="majorHAnsi" w:hAnsiTheme="majorHAnsi"/>
          <w:sz w:val="28"/>
          <w:szCs w:val="28"/>
        </w:rPr>
        <w:lastRenderedPageBreak/>
        <w:t>ΡΙΝΟΦΑΡΥΓΓΑΣ</w:t>
      </w:r>
    </w:p>
    <w:p w:rsidR="002A4FA5" w:rsidRDefault="002A4FA5" w:rsidP="002A4FA5">
      <w:pPr>
        <w:pStyle w:val="ListParagraph"/>
        <w:ind w:left="567"/>
        <w:rPr>
          <w:sz w:val="28"/>
          <w:szCs w:val="28"/>
        </w:rPr>
      </w:pPr>
    </w:p>
    <w:p w:rsidR="002A4FA5" w:rsidRPr="002A4FA5" w:rsidRDefault="002A4FA5" w:rsidP="002A4FA5">
      <w:pPr>
        <w:pStyle w:val="ListParagraph"/>
        <w:ind w:left="0"/>
        <w:rPr>
          <w:sz w:val="24"/>
          <w:szCs w:val="24"/>
        </w:rPr>
      </w:pPr>
      <w:r>
        <w:rPr>
          <w:sz w:val="24"/>
          <w:szCs w:val="24"/>
        </w:rPr>
        <w:t xml:space="preserve">   </w:t>
      </w:r>
      <w:r w:rsidRPr="002A4FA5">
        <w:rPr>
          <w:sz w:val="24"/>
          <w:szCs w:val="24"/>
        </w:rPr>
        <w:t>Το συχνότερο κακόηθες νεόπλασμα του ρινοφάρυγγα είναι το ρινοφαρυγγικό καρκίνωμα που προέρχεται από το καλυπτήριο επιθήλιο της περιοχής.  Λόγω της έντονης συμμετοχής των λεμφοκυττάρων καλείται και λεμφοεπιθηλίωμα. Συχνά διαπιστώνονται πρώιμες επιχώριες λεμφαδενικές μεταστάσεις χωρίς ανεύρεση του όγκου κατά την ενδοσκοπική εξέταση.</w:t>
      </w:r>
    </w:p>
    <w:p w:rsidR="002A4FA5" w:rsidRPr="002A4FA5" w:rsidRDefault="002A4FA5" w:rsidP="002A4FA5">
      <w:pPr>
        <w:pStyle w:val="ListParagraph"/>
        <w:ind w:left="0"/>
        <w:rPr>
          <w:sz w:val="24"/>
          <w:szCs w:val="24"/>
        </w:rPr>
      </w:pPr>
      <w:r>
        <w:rPr>
          <w:sz w:val="24"/>
          <w:szCs w:val="24"/>
        </w:rPr>
        <w:t xml:space="preserve">   </w:t>
      </w:r>
      <w:r w:rsidRPr="002A4FA5">
        <w:rPr>
          <w:sz w:val="24"/>
          <w:szCs w:val="24"/>
        </w:rPr>
        <w:t xml:space="preserve">Το ρινοφαρυγγικό καρκίνωμα σχετίζεται άμεσα με τον ιό Epstein-Barr. </w:t>
      </w:r>
    </w:p>
    <w:p w:rsidR="002A4FA5" w:rsidRPr="002A4FA5" w:rsidRDefault="002A4FA5" w:rsidP="002A4FA5">
      <w:pPr>
        <w:pStyle w:val="ListParagraph"/>
        <w:ind w:left="0"/>
        <w:rPr>
          <w:sz w:val="24"/>
          <w:szCs w:val="24"/>
        </w:rPr>
      </w:pPr>
      <w:r w:rsidRPr="002A4FA5">
        <w:rPr>
          <w:sz w:val="24"/>
          <w:szCs w:val="24"/>
        </w:rPr>
        <w:t xml:space="preserve">Άλλα κακοήθη νεοπλάσματα του ρινοφάρυγγα είναι τα κακοήθη λεμφώματα. Το ρινοφάρυγγα προσβάλλουν η νόσος του Hodgkin, δευτεροπαθής ή και πρωτοπαθής και μη-Hodgkin Τ – κυτταρικής αρχής ως επί το πλείστον λεμφώματα. </w:t>
      </w:r>
    </w:p>
    <w:p w:rsidR="002A4FA5" w:rsidRPr="002A4FA5" w:rsidRDefault="002A4FA5" w:rsidP="002A4FA5">
      <w:pPr>
        <w:pStyle w:val="ListParagraph"/>
        <w:ind w:left="0"/>
        <w:rPr>
          <w:sz w:val="24"/>
          <w:szCs w:val="24"/>
        </w:rPr>
      </w:pPr>
    </w:p>
    <w:p w:rsidR="002A4FA5" w:rsidRPr="002A4FA5" w:rsidRDefault="002A4FA5" w:rsidP="002A4FA5">
      <w:pPr>
        <w:pStyle w:val="ListParagraph"/>
        <w:ind w:left="0"/>
        <w:rPr>
          <w:sz w:val="24"/>
          <w:szCs w:val="24"/>
          <w:u w:val="single"/>
        </w:rPr>
      </w:pPr>
      <w:r w:rsidRPr="002A4FA5">
        <w:rPr>
          <w:sz w:val="24"/>
          <w:szCs w:val="24"/>
          <w:u w:val="single"/>
        </w:rPr>
        <w:t>ΕΠΙΔΗΜΙΟΛΟΓΙΑ</w:t>
      </w:r>
    </w:p>
    <w:p w:rsidR="002A4FA5" w:rsidRPr="002A4FA5" w:rsidRDefault="002A4FA5" w:rsidP="002A4FA5">
      <w:pPr>
        <w:pStyle w:val="ListParagraph"/>
        <w:ind w:left="0"/>
        <w:rPr>
          <w:sz w:val="24"/>
          <w:szCs w:val="24"/>
        </w:rPr>
      </w:pPr>
      <w:r w:rsidRPr="002A4FA5">
        <w:rPr>
          <w:sz w:val="24"/>
          <w:szCs w:val="24"/>
        </w:rPr>
        <w:t>Ο καρκίνος του ρινοφάρυγγα παρουσιάζει τρία τουλάχιστον χαρακτηριστικά. Το πρώτο είναι ότι δεν προσβάλλει όλες τις φυλές με την ίδια συχνότητα. Είναι σπάνιος μεταξύ των λευκών και των έγχρωμων, ενώ είναι πολύ συχνός, ο πιο συχνός κακοήθης όγκος, στους κατοίκους της Ν. Κίνας, της Ινδονησίας και άλλων χωρών της νοτιοανατολικής Ασίας. Το δεύτερο είναι ότι η αντιμετώπισή του σε σχέση με τους άλλους όγκους που αναπτύσσονται στο κεφάλι και στον τράχηλο, γίνεται σχεδόν αποκλειστικά με την ακτινοθεραπεία. Και το τρίτο είναι ότι εκδηλώνεται με μια πολυμορφία συμπτωμάτων, που συχνά δεν στρέφουν την προσοχή προς τον ρινοφάρυγγα. Είναι ένα νεόπλασμα της μέσης ηλικίας, με μέγιστη επίπτωση στην ηλικία των 50-60 ετών.</w:t>
      </w:r>
    </w:p>
    <w:p w:rsidR="002A4FA5" w:rsidRPr="002A4FA5" w:rsidRDefault="002A4FA5" w:rsidP="002A4FA5">
      <w:pPr>
        <w:pStyle w:val="ListParagraph"/>
        <w:ind w:left="0"/>
        <w:rPr>
          <w:sz w:val="24"/>
          <w:szCs w:val="24"/>
        </w:rPr>
      </w:pPr>
      <w:r w:rsidRPr="002A4FA5">
        <w:rPr>
          <w:sz w:val="24"/>
          <w:szCs w:val="24"/>
        </w:rPr>
        <w:t>Είναι δυόμιση φορές πιο συχνός στους άνδρες ως προς τις γυναίκες.</w:t>
      </w:r>
    </w:p>
    <w:p w:rsidR="002A4FA5" w:rsidRPr="002A4FA5" w:rsidRDefault="002A4FA5" w:rsidP="002A4FA5">
      <w:pPr>
        <w:pStyle w:val="ListParagraph"/>
        <w:ind w:left="0"/>
        <w:rPr>
          <w:sz w:val="24"/>
          <w:szCs w:val="24"/>
        </w:rPr>
      </w:pPr>
    </w:p>
    <w:p w:rsidR="002A4FA5" w:rsidRPr="002A4FA5" w:rsidRDefault="002A4FA5" w:rsidP="002A4FA5">
      <w:pPr>
        <w:pStyle w:val="ListParagraph"/>
        <w:ind w:left="0"/>
        <w:rPr>
          <w:sz w:val="24"/>
          <w:szCs w:val="24"/>
          <w:u w:val="single"/>
        </w:rPr>
      </w:pPr>
      <w:r w:rsidRPr="002A4FA5">
        <w:rPr>
          <w:sz w:val="24"/>
          <w:szCs w:val="24"/>
          <w:u w:val="single"/>
        </w:rPr>
        <w:t xml:space="preserve">ΚΛΙΝΙΚΗ ΕΙΚΟΝΑ – ΣΥΜΠΤΩΜΑΤΟΛΟΓΙΑ </w:t>
      </w:r>
    </w:p>
    <w:p w:rsidR="002A4FA5" w:rsidRPr="002A4FA5" w:rsidRDefault="002A4FA5" w:rsidP="002A4FA5">
      <w:pPr>
        <w:pStyle w:val="ListParagraph"/>
        <w:ind w:left="0"/>
        <w:rPr>
          <w:sz w:val="24"/>
          <w:szCs w:val="24"/>
        </w:rPr>
      </w:pPr>
      <w:r w:rsidRPr="002A4FA5">
        <w:rPr>
          <w:sz w:val="24"/>
          <w:szCs w:val="24"/>
        </w:rPr>
        <w:t>Τα συμπτώματα του αρρώστου, που πάσχει από καρκίνο του ρινοφάρυγγα, εξαρτώνται από την εντόπιση και την επέκταση του όγκου. Αρχικά τα συμπτώματα αυτά είναι ακαθόριστα και μπορεί να οδηγήσουν σε διαγνωστικά σφάλματα. Η μη έγκαιρη διάγνωση ενοχοποιείται για την κακή έκβαση της νόσου σε πολλές περιπτώσεις.</w:t>
      </w:r>
    </w:p>
    <w:p w:rsidR="002A4FA5" w:rsidRPr="002A4FA5" w:rsidRDefault="002A4FA5" w:rsidP="002A4FA5">
      <w:pPr>
        <w:pStyle w:val="ListParagraph"/>
        <w:ind w:left="0"/>
        <w:rPr>
          <w:sz w:val="24"/>
          <w:szCs w:val="24"/>
        </w:rPr>
      </w:pPr>
      <w:r w:rsidRPr="002A4FA5">
        <w:rPr>
          <w:sz w:val="24"/>
          <w:szCs w:val="24"/>
        </w:rPr>
        <w:t>Τα συμπτώματα, τα οποία οδηγούν συχνότερα τον άρρωστο στο γιατρό είναι η βαρηκοΐα και η διόγκωση του τραχήλου. Η βαρηκοΐα οφείλεται σε προσβολή της ευσταχιανής σάλπιγγας, η διόγκωση δε του τραχήλου σε μετάσταση στα λεμφογάγγλια.</w:t>
      </w:r>
    </w:p>
    <w:p w:rsidR="002A4FA5" w:rsidRPr="002A4FA5" w:rsidRDefault="002A4FA5" w:rsidP="002A4FA5">
      <w:pPr>
        <w:pStyle w:val="ListParagraph"/>
        <w:ind w:left="0"/>
        <w:rPr>
          <w:sz w:val="24"/>
          <w:szCs w:val="24"/>
        </w:rPr>
      </w:pPr>
      <w:r w:rsidRPr="002A4FA5">
        <w:rPr>
          <w:sz w:val="24"/>
          <w:szCs w:val="24"/>
        </w:rPr>
        <w:t>Η διόγκωση μπορεί να είναι ανώδυνη και αρκετά ευμεγέθης. Η αύξηση του μεγέθους της τραχηλικής διόγκωσης μπορεί να είναι ταχεία, εάν προκληθεί αιμορραγία ή νέκρωση.</w:t>
      </w:r>
    </w:p>
    <w:p w:rsidR="002A4FA5" w:rsidRPr="002A4FA5" w:rsidRDefault="002A4FA5" w:rsidP="002A4FA5">
      <w:pPr>
        <w:pStyle w:val="ListParagraph"/>
        <w:ind w:left="0"/>
        <w:rPr>
          <w:sz w:val="24"/>
          <w:szCs w:val="24"/>
        </w:rPr>
      </w:pPr>
      <w:r w:rsidRPr="002A4FA5">
        <w:rPr>
          <w:sz w:val="24"/>
          <w:szCs w:val="24"/>
        </w:rPr>
        <w:t xml:space="preserve">Οι όγκοι του ρινοφάρυγγα προκαλούν επίσταξη και εάν είναι ευμεγέθεις αποφράσσουν τις ρινικές χοάνες και την αεροφόρα οδό. Η επέκταση του όγκου στο ενδοκράνιο και η προσβολή των εγκεφαλικών συζυγιών προκαλεί ανάλογα </w:t>
      </w:r>
      <w:r w:rsidRPr="002A4FA5">
        <w:rPr>
          <w:sz w:val="24"/>
          <w:szCs w:val="24"/>
        </w:rPr>
        <w:lastRenderedPageBreak/>
        <w:t>συμπτώματα. Πολύ συχνά προσβάλλεται το απαγωγό νεύρο και προκαλείται διπλωπία από την παράλυση του έξω ορθού μυός.  Σε διήθηση της οπίσθιας μοίρας του κόγχου παρατηρείται μετατόπιση του βολβού του οφθαλμού προς τα εμπρός.</w:t>
      </w:r>
    </w:p>
    <w:p w:rsidR="002A4FA5" w:rsidRPr="002A4FA5" w:rsidRDefault="002A4FA5" w:rsidP="002A4FA5">
      <w:pPr>
        <w:pStyle w:val="ListParagraph"/>
        <w:ind w:left="0"/>
        <w:rPr>
          <w:sz w:val="24"/>
          <w:szCs w:val="24"/>
        </w:rPr>
      </w:pPr>
      <w:r w:rsidRPr="002A4FA5">
        <w:rPr>
          <w:sz w:val="24"/>
          <w:szCs w:val="24"/>
        </w:rPr>
        <w:t>Χαρακτηριστικός πόνος, ο οποίος εντοπίζεται στην ανώτερη μοίρα του τραχήλου και στο πρόσωπο ή παραισθησία του προσώπου εμφανίζεται σε προσβολή του τριδύμου νεύρου. Πόνος, ο οποίος εκδηλώνεται κατά την ανύψωση και την έκταση της κεφαλής, οφείλεται σε διήθηση των προσπονδυλικών μυών, ενώ πόνος ο οποίος εντοπίζεται στο τριχωτό της κεφαλής πάνω από την μαστοειδή απόφυση παρατηρείται σε διήθηση και καθήλωση ανωτέρων σφαγιτιδικών λεμφογαγλίων στο κρανίο και στη σπονδυλική στήλη. Η εμφάνιση τρισμού σχετίζεται με την προσβολή της πτερυγοειδούς περιοχής. Η συχνότητα απομακρυσμένων μεταστάσεων κατά τη διάγνωση είναι μικρότερη από 3%.</w:t>
      </w:r>
    </w:p>
    <w:p w:rsidR="002A4FA5" w:rsidRPr="002A4FA5" w:rsidRDefault="002A4FA5" w:rsidP="002A4FA5">
      <w:pPr>
        <w:pStyle w:val="ListParagraph"/>
        <w:ind w:left="0"/>
        <w:rPr>
          <w:sz w:val="24"/>
          <w:szCs w:val="24"/>
        </w:rPr>
      </w:pPr>
    </w:p>
    <w:p w:rsidR="002A4FA5" w:rsidRPr="002A4FA5" w:rsidRDefault="002A4FA5" w:rsidP="002A4FA5">
      <w:pPr>
        <w:pStyle w:val="ListParagraph"/>
        <w:ind w:left="0"/>
        <w:rPr>
          <w:sz w:val="24"/>
          <w:szCs w:val="24"/>
          <w:u w:val="single"/>
        </w:rPr>
      </w:pPr>
      <w:r w:rsidRPr="002A4FA5">
        <w:rPr>
          <w:sz w:val="24"/>
          <w:szCs w:val="24"/>
          <w:u w:val="single"/>
        </w:rPr>
        <w:t>ΔΙΑΓΝΩΣΗ</w:t>
      </w:r>
    </w:p>
    <w:p w:rsidR="002A4FA5" w:rsidRPr="002A4FA5" w:rsidRDefault="002A4FA5" w:rsidP="002A4FA5">
      <w:pPr>
        <w:pStyle w:val="ListParagraph"/>
        <w:ind w:left="0"/>
        <w:rPr>
          <w:sz w:val="24"/>
          <w:szCs w:val="24"/>
        </w:rPr>
      </w:pPr>
      <w:r w:rsidRPr="002A4FA5">
        <w:rPr>
          <w:sz w:val="24"/>
          <w:szCs w:val="24"/>
        </w:rPr>
        <w:t>Για να εκτιμηθεί η κατάσταση γίνεται πολύ προσεχτική κλινική εξέταση και ενδοσκοπικός έλεγχος της μύτης και του φάρυγγα, αλλά και παρακλινική εξέταση για τον περαιτέρω καθορισμό της νόσου.</w:t>
      </w:r>
    </w:p>
    <w:p w:rsidR="002A4FA5" w:rsidRPr="002A4FA5" w:rsidRDefault="002A4FA5" w:rsidP="002A4FA5">
      <w:pPr>
        <w:pStyle w:val="ListParagraph"/>
        <w:ind w:left="0"/>
        <w:rPr>
          <w:sz w:val="24"/>
          <w:szCs w:val="24"/>
        </w:rPr>
      </w:pPr>
      <w:r w:rsidRPr="002A4FA5">
        <w:rPr>
          <w:i/>
          <w:sz w:val="24"/>
          <w:szCs w:val="24"/>
        </w:rPr>
        <w:t>Η κλινική</w:t>
      </w:r>
      <w:r w:rsidRPr="002A4FA5">
        <w:rPr>
          <w:sz w:val="24"/>
          <w:szCs w:val="24"/>
        </w:rPr>
        <w:t>, στηρίζεται στην λεπτομερή εξέταση της περιοχής του ρινοφάρυγγα αλλά και ολόκληρου του φάρυγγα (για να ελεγχθούν οι πιθανές επεκτάσεις του καρκινώματος) και του τραχήλου (για τις πιθανές λεμφαδενικές μεταστάσεις). Περιλαμβάνει την τραχηλική ψηλάφηση, την έμμεση ( με καθρεφτάκι) και άμεση ρινοφαρυγγοσκόπηση (με ενδοσκόπιο), την άμεση ρινοσκόπηση, την πλήρη νευρολογική εξέταση για βλάβες κάποιας εγκεφαλικής συζυγίας νεύρων, τη βιοψία από ύποπτες περιοχές.</w:t>
      </w:r>
    </w:p>
    <w:p w:rsidR="002A4FA5" w:rsidRPr="002A4FA5" w:rsidRDefault="002A4FA5" w:rsidP="002A4FA5">
      <w:pPr>
        <w:pStyle w:val="ListParagraph"/>
        <w:ind w:left="0"/>
        <w:rPr>
          <w:sz w:val="24"/>
          <w:szCs w:val="24"/>
        </w:rPr>
      </w:pPr>
      <w:r w:rsidRPr="002A4FA5">
        <w:rPr>
          <w:i/>
          <w:sz w:val="24"/>
          <w:szCs w:val="24"/>
        </w:rPr>
        <w:t>Η παρακλινική</w:t>
      </w:r>
      <w:r w:rsidRPr="002A4FA5">
        <w:rPr>
          <w:sz w:val="24"/>
          <w:szCs w:val="24"/>
        </w:rPr>
        <w:t>, ορίζεται στις αιματολογικές εξετάσεις, στις ακτινογραφίες θώρακος και στην Αξονική Τομογραφία θώρακος (για τις πιθανές πνευμονικές μεταστάσεις), στο Σπινθηρογράφημα Οστών (για τις πιθανές οστικές μεταστάσεις), στο Υπερηχογράφημα Άνω κοιλίας και επί υποψίας αυτού, στην Αξονική Τομογραφία Άνω κοιλία και το Σπινθηρογράφημα Ήπατος (για πιθανές ηπατικές μεταστάσεις).</w:t>
      </w:r>
    </w:p>
    <w:p w:rsidR="002A4FA5" w:rsidRPr="002A4FA5" w:rsidRDefault="002A4FA5" w:rsidP="002A4FA5">
      <w:pPr>
        <w:pStyle w:val="ListParagraph"/>
        <w:ind w:left="0"/>
        <w:rPr>
          <w:sz w:val="24"/>
          <w:szCs w:val="24"/>
        </w:rPr>
      </w:pPr>
      <w:r w:rsidRPr="002A4FA5">
        <w:rPr>
          <w:sz w:val="24"/>
          <w:szCs w:val="24"/>
        </w:rPr>
        <w:t>Η σημαντικότερη όμως εξέταση, για λόγους σταδιοποίησης και θεραπευτικούς, αφορά την πλήρη διερεύνηση της έκτασης της πρωτοπαθούς βλάβης, η οποία στηρίζεται στην κλινική εξέταση, αλλά και σε μεγάλο βαθμό στην Αξονική και στην Μαγνητική Τομογραφία του Εγκεφαλικού Κρανίου, της Βάσης του Κρανίου και του Προσωπικού Κρανίου.</w:t>
      </w:r>
    </w:p>
    <w:p w:rsidR="002A4FA5" w:rsidRPr="002A4FA5" w:rsidRDefault="002A4FA5" w:rsidP="002A4FA5">
      <w:pPr>
        <w:pStyle w:val="ListParagraph"/>
        <w:ind w:left="0"/>
        <w:rPr>
          <w:sz w:val="24"/>
          <w:szCs w:val="24"/>
        </w:rPr>
      </w:pPr>
      <w:r w:rsidRPr="002A4FA5">
        <w:rPr>
          <w:sz w:val="24"/>
          <w:szCs w:val="24"/>
        </w:rPr>
        <w:t xml:space="preserve">Υποστηρίζεται ότι η Μαγνητική Τομογραφία υπερτερεί της Αξονικής στο να απεικονίσει τα επιφανειακά και τα εν τω βάθη μαλακά μόρια του ρινοφάρυγγα, στο να ξεχωρίσει τον όγκο από τα τριγύρω υγιή μόρια και στο να απεικονίσει καλύτερα τους οπισθοφαρυγγικούς και τους εν τω βάθη τραχηλικούς λεμφαδένες.  </w:t>
      </w:r>
    </w:p>
    <w:p w:rsidR="002A4FA5" w:rsidRPr="002A4FA5" w:rsidRDefault="002A4FA5" w:rsidP="002A4FA5">
      <w:pPr>
        <w:pStyle w:val="ListParagraph"/>
        <w:ind w:left="0"/>
        <w:rPr>
          <w:sz w:val="24"/>
          <w:szCs w:val="24"/>
          <w:u w:val="single"/>
        </w:rPr>
      </w:pPr>
    </w:p>
    <w:p w:rsidR="00DC28E3" w:rsidRDefault="00DC28E3" w:rsidP="002A4FA5">
      <w:pPr>
        <w:pStyle w:val="ListParagraph"/>
        <w:ind w:left="0"/>
        <w:rPr>
          <w:sz w:val="24"/>
          <w:szCs w:val="24"/>
          <w:u w:val="single"/>
        </w:rPr>
      </w:pPr>
    </w:p>
    <w:p w:rsidR="00DC28E3" w:rsidRDefault="00DC28E3" w:rsidP="002A4FA5">
      <w:pPr>
        <w:pStyle w:val="ListParagraph"/>
        <w:ind w:left="0"/>
        <w:rPr>
          <w:sz w:val="24"/>
          <w:szCs w:val="24"/>
          <w:u w:val="single"/>
        </w:rPr>
      </w:pPr>
    </w:p>
    <w:p w:rsidR="002A4FA5" w:rsidRPr="002A4FA5" w:rsidRDefault="002A4FA5" w:rsidP="002A4FA5">
      <w:pPr>
        <w:pStyle w:val="ListParagraph"/>
        <w:ind w:left="0"/>
        <w:rPr>
          <w:sz w:val="24"/>
          <w:szCs w:val="24"/>
          <w:u w:val="single"/>
        </w:rPr>
      </w:pPr>
      <w:r w:rsidRPr="002A4FA5">
        <w:rPr>
          <w:sz w:val="24"/>
          <w:szCs w:val="24"/>
          <w:u w:val="single"/>
        </w:rPr>
        <w:lastRenderedPageBreak/>
        <w:t>ΘΕΡΑΠΕΙΑ – ΠΡΟΓΝΩΣΗ</w:t>
      </w:r>
    </w:p>
    <w:p w:rsidR="002A4FA5" w:rsidRPr="00DC28E3" w:rsidRDefault="002A4FA5" w:rsidP="002A4FA5">
      <w:pPr>
        <w:pStyle w:val="ListParagraph"/>
        <w:numPr>
          <w:ilvl w:val="0"/>
          <w:numId w:val="16"/>
        </w:numPr>
        <w:ind w:left="0"/>
        <w:rPr>
          <w:sz w:val="24"/>
          <w:szCs w:val="24"/>
        </w:rPr>
      </w:pPr>
      <w:r w:rsidRPr="002A4FA5">
        <w:rPr>
          <w:sz w:val="24"/>
          <w:szCs w:val="24"/>
        </w:rPr>
        <w:t>Η αντιμετώπιση του καρκίνου του ρινοφάρυγγα γίνεται βασικά με την ακτινοθεραπεία.</w:t>
      </w:r>
    </w:p>
    <w:p w:rsidR="002A4FA5" w:rsidRPr="00DC28E3" w:rsidRDefault="002A4FA5" w:rsidP="002A4FA5">
      <w:pPr>
        <w:pStyle w:val="ListParagraph"/>
        <w:numPr>
          <w:ilvl w:val="0"/>
          <w:numId w:val="16"/>
        </w:numPr>
        <w:ind w:left="0"/>
        <w:rPr>
          <w:sz w:val="24"/>
          <w:szCs w:val="24"/>
        </w:rPr>
      </w:pPr>
      <w:r w:rsidRPr="002A4FA5">
        <w:rPr>
          <w:sz w:val="24"/>
          <w:szCs w:val="24"/>
        </w:rPr>
        <w:t>Η ριζική αφαίρεση των τραχηλικών λεμφογαγγλίων σπάνια χρειάζεται να γίνει. Η χειρουργική θεραπεία εφαρμόζεται μόνο για τους λεμφαδένες που δεν εξαφανίζονται με την ακτινοθεραπεία ή επανεμφανίζονται.</w:t>
      </w:r>
    </w:p>
    <w:p w:rsidR="002A4FA5" w:rsidRPr="00DC28E3" w:rsidRDefault="002A4FA5" w:rsidP="002A4FA5">
      <w:pPr>
        <w:pStyle w:val="ListParagraph"/>
        <w:numPr>
          <w:ilvl w:val="0"/>
          <w:numId w:val="16"/>
        </w:numPr>
        <w:ind w:left="0"/>
        <w:rPr>
          <w:sz w:val="24"/>
          <w:szCs w:val="24"/>
        </w:rPr>
      </w:pPr>
      <w:r w:rsidRPr="002A4FA5">
        <w:rPr>
          <w:sz w:val="24"/>
          <w:szCs w:val="24"/>
        </w:rPr>
        <w:t>Η ακτινοβολία με τοποθέτηση ραδιενεργών εμφυτευμάτων χρησιμοποιείται σε ειδικές περιπτώσεις.</w:t>
      </w:r>
    </w:p>
    <w:p w:rsidR="002A4FA5" w:rsidRPr="00DC28E3" w:rsidRDefault="002A4FA5" w:rsidP="002A4FA5">
      <w:pPr>
        <w:pStyle w:val="ListParagraph"/>
        <w:numPr>
          <w:ilvl w:val="0"/>
          <w:numId w:val="16"/>
        </w:numPr>
        <w:ind w:left="0"/>
        <w:rPr>
          <w:sz w:val="24"/>
          <w:szCs w:val="24"/>
        </w:rPr>
      </w:pPr>
      <w:r w:rsidRPr="002A4FA5">
        <w:rPr>
          <w:sz w:val="24"/>
          <w:szCs w:val="24"/>
        </w:rPr>
        <w:t>Η βιοψία των τραχηλικών λεμφογαγγλίων πρέπει να αποφεύγεται γιατί μειώνει την επιβίωση.</w:t>
      </w:r>
    </w:p>
    <w:p w:rsidR="002A4FA5" w:rsidRPr="00DC28E3" w:rsidRDefault="002A4FA5" w:rsidP="002A4FA5">
      <w:pPr>
        <w:pStyle w:val="ListParagraph"/>
        <w:numPr>
          <w:ilvl w:val="0"/>
          <w:numId w:val="16"/>
        </w:numPr>
        <w:ind w:left="0"/>
        <w:rPr>
          <w:sz w:val="24"/>
          <w:szCs w:val="24"/>
        </w:rPr>
      </w:pPr>
      <w:r w:rsidRPr="002A4FA5">
        <w:rPr>
          <w:sz w:val="24"/>
          <w:szCs w:val="24"/>
        </w:rPr>
        <w:t>Μόλις συμπληρωθεί η θεραπεία, είναι απαραίτητη η μακροχρόνια παρακολούθηση (κλινική εξέταση, ακτινογραφίες και σπινθηρογραφήματα, αιματολογικές εξετάσεις, έλεγχος της λειτουργίας του θυρεοειδούς και της υπόφυσης)</w:t>
      </w:r>
    </w:p>
    <w:p w:rsidR="002A4FA5" w:rsidRPr="00DC28E3" w:rsidRDefault="002A4FA5" w:rsidP="002A4FA5">
      <w:pPr>
        <w:pStyle w:val="ListParagraph"/>
        <w:numPr>
          <w:ilvl w:val="0"/>
          <w:numId w:val="16"/>
        </w:numPr>
        <w:ind w:left="0"/>
        <w:rPr>
          <w:sz w:val="24"/>
          <w:szCs w:val="24"/>
        </w:rPr>
      </w:pPr>
      <w:r w:rsidRPr="002A4FA5">
        <w:rPr>
          <w:sz w:val="24"/>
          <w:szCs w:val="24"/>
        </w:rPr>
        <w:t>Προσοχή στην διατήρηση της υγιεινής του στόματος, έλεγχος της όρασης και της ακοής</w:t>
      </w:r>
    </w:p>
    <w:p w:rsidR="002A4FA5" w:rsidRPr="00DC28E3" w:rsidRDefault="002A4FA5" w:rsidP="002A4FA5">
      <w:pPr>
        <w:pStyle w:val="ListParagraph"/>
        <w:numPr>
          <w:ilvl w:val="0"/>
          <w:numId w:val="16"/>
        </w:numPr>
        <w:ind w:left="0"/>
        <w:rPr>
          <w:sz w:val="24"/>
          <w:szCs w:val="24"/>
        </w:rPr>
      </w:pPr>
      <w:r w:rsidRPr="002A4FA5">
        <w:rPr>
          <w:sz w:val="24"/>
          <w:szCs w:val="24"/>
        </w:rPr>
        <w:t>Διάφοροι παράγοντες επηρεάζουν την πρόγνωση, όπως η προσβολή των οστών, η ύπαρξη πόνου, ο χρόνος κατά τον οποίο εκδηλώνονται συμπτώματα και η εντόπιση των προσβεβλημένων λεμφαδένων.</w:t>
      </w:r>
    </w:p>
    <w:p w:rsidR="002A4FA5" w:rsidRPr="00DC28E3" w:rsidRDefault="002A4FA5" w:rsidP="002A4FA5">
      <w:pPr>
        <w:pStyle w:val="ListParagraph"/>
        <w:numPr>
          <w:ilvl w:val="0"/>
          <w:numId w:val="16"/>
        </w:numPr>
        <w:ind w:left="0"/>
        <w:rPr>
          <w:sz w:val="24"/>
          <w:szCs w:val="24"/>
        </w:rPr>
      </w:pPr>
      <w:r w:rsidRPr="002A4FA5">
        <w:rPr>
          <w:sz w:val="24"/>
          <w:szCs w:val="24"/>
        </w:rPr>
        <w:t>Σε ασθενείς που υπάρχει ένδειξη λοίμωξης από τον ιό Epstein-Barr, η πρόγνωση μετά την θεραπεία είναι φτωχότερη. Γενικότερα, η επιβίωση είναι τόσο χειρότερη όσο μεγαλύτερο είναι το στάδιο της νόσου.</w:t>
      </w:r>
    </w:p>
    <w:p w:rsidR="002A4FA5" w:rsidRDefault="002A4FA5" w:rsidP="002A4FA5">
      <w:pPr>
        <w:pStyle w:val="ListParagraph"/>
        <w:numPr>
          <w:ilvl w:val="0"/>
          <w:numId w:val="16"/>
        </w:numPr>
        <w:ind w:left="0"/>
        <w:rPr>
          <w:sz w:val="24"/>
          <w:szCs w:val="24"/>
        </w:rPr>
      </w:pPr>
      <w:r w:rsidRPr="002A4FA5">
        <w:rPr>
          <w:sz w:val="24"/>
          <w:szCs w:val="24"/>
        </w:rPr>
        <w:t xml:space="preserve"> Η πενταετής επιβίωση μετά από ακτινοθεραπεία κυμαίνεται από 44% μέχρι 60%.</w:t>
      </w:r>
    </w:p>
    <w:p w:rsidR="000C4E07" w:rsidRDefault="000C4E07" w:rsidP="000C4E07">
      <w:pPr>
        <w:pStyle w:val="ListParagraph"/>
        <w:ind w:left="0"/>
        <w:rPr>
          <w:sz w:val="24"/>
          <w:szCs w:val="24"/>
        </w:rPr>
      </w:pPr>
    </w:p>
    <w:p w:rsidR="00DC28E3" w:rsidRDefault="00DC28E3" w:rsidP="00DC28E3">
      <w:pPr>
        <w:pStyle w:val="ListParagraph"/>
        <w:ind w:left="0"/>
        <w:rPr>
          <w:sz w:val="24"/>
          <w:szCs w:val="24"/>
        </w:rPr>
      </w:pPr>
    </w:p>
    <w:p w:rsidR="00DC28E3" w:rsidRPr="000C4E07" w:rsidRDefault="00DC28E3" w:rsidP="00DC28E3">
      <w:pPr>
        <w:pStyle w:val="ListParagraph"/>
        <w:numPr>
          <w:ilvl w:val="1"/>
          <w:numId w:val="11"/>
        </w:numPr>
        <w:ind w:left="142"/>
        <w:rPr>
          <w:rFonts w:asciiTheme="majorHAnsi" w:hAnsiTheme="majorHAnsi"/>
          <w:sz w:val="28"/>
          <w:szCs w:val="28"/>
        </w:rPr>
      </w:pPr>
      <w:r w:rsidRPr="000C4E07">
        <w:rPr>
          <w:rFonts w:asciiTheme="majorHAnsi" w:hAnsiTheme="majorHAnsi"/>
          <w:sz w:val="28"/>
          <w:szCs w:val="28"/>
        </w:rPr>
        <w:t>ΣΤΟΜΑΤΙΚΗ ΚΟΙΛΟΤΗΤΑ</w:t>
      </w:r>
    </w:p>
    <w:p w:rsidR="00DC28E3" w:rsidRPr="00DC28E3" w:rsidRDefault="00DC28E3" w:rsidP="00DC28E3">
      <w:pPr>
        <w:pStyle w:val="ListParagraph"/>
        <w:ind w:left="142"/>
        <w:rPr>
          <w:sz w:val="28"/>
          <w:szCs w:val="28"/>
        </w:rPr>
      </w:pPr>
    </w:p>
    <w:p w:rsidR="00DC28E3" w:rsidRPr="00DC28E3" w:rsidRDefault="00DC28E3" w:rsidP="00DC28E3">
      <w:pPr>
        <w:pStyle w:val="ListParagraph"/>
        <w:ind w:left="142"/>
        <w:rPr>
          <w:sz w:val="24"/>
          <w:szCs w:val="24"/>
        </w:rPr>
      </w:pPr>
      <w:r w:rsidRPr="00DC28E3">
        <w:rPr>
          <w:sz w:val="24"/>
          <w:szCs w:val="24"/>
        </w:rPr>
        <w:t xml:space="preserve">Στον καρκίνο της στοματικής κοιλότητας περιλαμβάνονται οι πρωτοπαθείς κακοήθεις επιθηλιακές νεοπλασίες που εντοπίζονται στην περιοχή των χειλέων, στο έδαφος του στόματος, τα ούλα, τον παρειακό βλεννογόνο, τη σκληρή υπερώα και τα 2/3 της γλώσσας. </w:t>
      </w:r>
    </w:p>
    <w:p w:rsidR="00DC28E3" w:rsidRPr="00DC28E3" w:rsidRDefault="00DC28E3" w:rsidP="00DC28E3">
      <w:pPr>
        <w:pStyle w:val="ListParagraph"/>
        <w:ind w:left="142"/>
        <w:rPr>
          <w:sz w:val="24"/>
          <w:szCs w:val="24"/>
        </w:rPr>
      </w:pPr>
      <w:r w:rsidRPr="00DC28E3">
        <w:rPr>
          <w:sz w:val="24"/>
          <w:szCs w:val="24"/>
        </w:rPr>
        <w:t xml:space="preserve">Το μαλπιγιακό καρκίνωμα αποτελεί την πιο συχνή κακοήθη νεοπλασία της στοματικής κοιλότητας. Αντιπροσωπεύει περίπου το 95% των περιπτώσεων. Συχνότερα εντοπίζεται στα χείλη, κυρίως στα πλάγια τμήματα του κάτω χείλους. Στη στοματική κοιλότητα περίπου στο 50% των περιπτώσεων αναπτύσσεται στα ελεύθερα χείλη της γλώσσας και στα δύο οπίσθια τριτημόριά της. Πρώιμα μεθίσταται στα επιχώρια τραχηλικά λεμφογάγγλια κυρίως κατά την ενδοστοματική εντόπιση. Ιδιαίτερο χαρακτηριστικό της βιολογικής συμπεριφοράς του καρκίνου αυτού είναι ότι η λεμφική προσβολή των επιχώριων λεμφαδένων στον τράχηλο παραμένει αρκετό χρονικό διάστημα χωρίς να γενικευθεί και ακόμη σε ένα μικρό ποσοστό δυνατόν να παρατηρηθεί η  προσβολή των τραχηλικών </w:t>
      </w:r>
      <w:r w:rsidRPr="00DC28E3">
        <w:rPr>
          <w:sz w:val="24"/>
          <w:szCs w:val="24"/>
        </w:rPr>
        <w:lastRenderedPageBreak/>
        <w:t>λεμφαδένων ετερόπλευρα της βλάβης, ενώ συνήθως προσβάλλονται τα σύστοιχα επιχώρια λεμφογάγγλια</w:t>
      </w:r>
    </w:p>
    <w:p w:rsidR="00DC28E3" w:rsidRPr="00DC28E3" w:rsidRDefault="00DC28E3" w:rsidP="00DC28E3">
      <w:pPr>
        <w:pStyle w:val="ListParagraph"/>
        <w:ind w:left="142"/>
        <w:rPr>
          <w:sz w:val="24"/>
          <w:szCs w:val="24"/>
        </w:rPr>
      </w:pPr>
    </w:p>
    <w:p w:rsidR="00DC28E3" w:rsidRDefault="00DC28E3" w:rsidP="00DC28E3">
      <w:pPr>
        <w:pStyle w:val="ListParagraph"/>
        <w:ind w:left="142"/>
        <w:rPr>
          <w:sz w:val="24"/>
          <w:szCs w:val="24"/>
          <w:u w:val="single"/>
        </w:rPr>
      </w:pPr>
      <w:r w:rsidRPr="00DC28E3">
        <w:rPr>
          <w:sz w:val="24"/>
          <w:szCs w:val="24"/>
          <w:u w:val="single"/>
        </w:rPr>
        <w:t xml:space="preserve">ΕΠΙΔΗΜΙΟΛΟΓΙΑ – ΑΙΤΙΟΠΑΘΟΓΕΝΕΣΗ  </w:t>
      </w:r>
    </w:p>
    <w:p w:rsidR="00DC28E3" w:rsidRPr="00DC28E3" w:rsidRDefault="00DC28E3" w:rsidP="00DC28E3">
      <w:pPr>
        <w:pStyle w:val="ListParagraph"/>
        <w:ind w:left="142"/>
        <w:rPr>
          <w:sz w:val="24"/>
          <w:szCs w:val="24"/>
          <w:u w:val="single"/>
        </w:rPr>
      </w:pPr>
      <w:r w:rsidRPr="00DC28E3">
        <w:rPr>
          <w:sz w:val="24"/>
          <w:szCs w:val="24"/>
        </w:rPr>
        <w:t>Ο καρκίνος του στόματος αποτελεί το 5% περίπου όλων των κακοήθων όγκων και προσβάλλει συνήθως άτομα άνω των 40 ετών. Είναι συχνότερος στους άνδρες, σε αναλογία 5:1 σε σχέση με τις γυναίκες.</w:t>
      </w:r>
    </w:p>
    <w:p w:rsidR="00DC28E3" w:rsidRPr="00DC28E3" w:rsidRDefault="00DC28E3" w:rsidP="00DC28E3">
      <w:pPr>
        <w:pStyle w:val="ListParagraph"/>
        <w:ind w:left="142"/>
        <w:rPr>
          <w:sz w:val="24"/>
          <w:szCs w:val="24"/>
        </w:rPr>
      </w:pPr>
      <w:r w:rsidRPr="00DC28E3">
        <w:rPr>
          <w:sz w:val="24"/>
          <w:szCs w:val="24"/>
        </w:rPr>
        <w:t>Διάφοροι παράγοντες, όπως το κάπνισμα, η κατάχρηση οινοπνευματωδών, ο χρόνιος μηχανικός τραυματισμός από δόντια ή οδοντοστοιχίες, η κακή υγιεινή του στόματος και η ακτινοθεραπεία, θεωρούνται προδιαθεσικοί παράγοντες για την ανάπτυξη των καρκινωμάτων του στόματος. Ακόμη διάφορες χρόνιες προϋπάρχουσες βλάβες του βλεννογόνου, όπως η λευκοπλακία, οι ουλές από εγκαύματα, η υπερκεράτωση, αναφέρονται σαν προκαρκινικές καταστάσεις, χωρίς να αποκλείεται η εμφάνιση του καρκίνου χωρίς να προηγηθούν οι προαναφερόμενες βλάβες.</w:t>
      </w:r>
    </w:p>
    <w:p w:rsidR="00DC28E3" w:rsidRPr="00DC28E3" w:rsidRDefault="00DC28E3" w:rsidP="00DC28E3">
      <w:pPr>
        <w:pStyle w:val="ListParagraph"/>
        <w:ind w:left="142"/>
        <w:rPr>
          <w:sz w:val="24"/>
          <w:szCs w:val="24"/>
        </w:rPr>
      </w:pPr>
      <w:r w:rsidRPr="00DC28E3">
        <w:rPr>
          <w:sz w:val="24"/>
          <w:szCs w:val="24"/>
        </w:rPr>
        <w:t>Σε μερικές περιοχές της Ασίας υπάρχει αυξημένη επίπτωση λόγω της συνήθειας να μασούν φύλλα καπνού.</w:t>
      </w:r>
    </w:p>
    <w:p w:rsidR="00DC28E3" w:rsidRDefault="00DC28E3" w:rsidP="00DC28E3">
      <w:pPr>
        <w:pStyle w:val="ListParagraph"/>
        <w:ind w:left="142"/>
        <w:rPr>
          <w:sz w:val="24"/>
          <w:szCs w:val="24"/>
        </w:rPr>
      </w:pPr>
      <w:r w:rsidRPr="00DC28E3">
        <w:rPr>
          <w:sz w:val="24"/>
          <w:szCs w:val="24"/>
        </w:rPr>
        <w:t>Ανεπάρκειες διατροφής και ιδίως βιταμίνης Α μπορούν επίσης να συνεργήσουν στην ανάπτυξη ενός καρκίνου στοματικής κοιλότητας.</w:t>
      </w:r>
    </w:p>
    <w:p w:rsidR="00DC28E3" w:rsidRPr="00DC28E3" w:rsidRDefault="00DC28E3" w:rsidP="00DC28E3">
      <w:pPr>
        <w:pStyle w:val="ListParagraph"/>
        <w:ind w:left="142"/>
        <w:rPr>
          <w:sz w:val="24"/>
          <w:szCs w:val="24"/>
        </w:rPr>
      </w:pPr>
    </w:p>
    <w:p w:rsidR="00DC28E3" w:rsidRDefault="00DC28E3" w:rsidP="00DC28E3">
      <w:pPr>
        <w:pStyle w:val="ListParagraph"/>
        <w:ind w:left="142"/>
        <w:rPr>
          <w:sz w:val="24"/>
          <w:szCs w:val="24"/>
          <w:u w:val="single"/>
        </w:rPr>
      </w:pPr>
      <w:r w:rsidRPr="00DC28E3">
        <w:rPr>
          <w:sz w:val="24"/>
          <w:szCs w:val="24"/>
          <w:u w:val="single"/>
        </w:rPr>
        <w:t>ΚΛΙΝΙΚΗ ΕΙΚΟΝΑ – ΣΥΜΠΤΩΜΑΤΟΛΟΓΙΑ</w:t>
      </w:r>
    </w:p>
    <w:p w:rsidR="00DC28E3" w:rsidRPr="00DC28E3" w:rsidRDefault="00DC28E3" w:rsidP="00DC28E3">
      <w:pPr>
        <w:pStyle w:val="ListParagraph"/>
        <w:ind w:left="142"/>
        <w:rPr>
          <w:sz w:val="24"/>
          <w:szCs w:val="24"/>
          <w:u w:val="single"/>
        </w:rPr>
      </w:pPr>
      <w:r w:rsidRPr="00DC28E3">
        <w:rPr>
          <w:sz w:val="24"/>
          <w:szCs w:val="24"/>
        </w:rPr>
        <w:t>Στα αρχικά στάδια η νεοπλασία εκδηλώνεται στις περισσότερες περιπτώσεις περίπου 60% σαν έλκωση και σε ποσοστό περίπου 50% σαν όγκος. Χαρακτηριστικό είναι ότι τις περισσότερες φορές στα αρχικά στάδια δεν προκαλεί ενοχλήσεις. Η εικόνα της στοματικής κοιλότητας σε προχωρημένα στάδια χαρακτηρίζεται από την παρουσία εκτεταμένων εξελκώσεων ή ογκοειδών σχηματισμών, μεταστατική λεμφαδενίτιδα, αιμορραγίες, σιαλόρροια, δυσφαγία, τρισμό, κατάγματα γνάθου και διήθηση του δέρματος. Τόσο η έγκαιρη διάγνωση, όσο και η σωστή αντιμετώπιση των προκαρκινικών καταστάσεων και των πολύ μικρών στα αρχικά στάδια νεοπλασιών, κατά κανόνα, οδηγούν σε υψηλό ποσοστό ίασης.</w:t>
      </w:r>
    </w:p>
    <w:p w:rsidR="00DC28E3" w:rsidRPr="00DC28E3" w:rsidRDefault="00DC28E3" w:rsidP="00DC28E3">
      <w:pPr>
        <w:pStyle w:val="ListParagraph"/>
        <w:ind w:left="142"/>
        <w:rPr>
          <w:sz w:val="24"/>
          <w:szCs w:val="24"/>
        </w:rPr>
      </w:pPr>
    </w:p>
    <w:p w:rsidR="00DC28E3" w:rsidRDefault="00DC28E3" w:rsidP="00DC28E3">
      <w:pPr>
        <w:pStyle w:val="ListParagraph"/>
        <w:ind w:left="142"/>
        <w:rPr>
          <w:sz w:val="24"/>
          <w:szCs w:val="24"/>
          <w:u w:val="single"/>
        </w:rPr>
      </w:pPr>
      <w:r w:rsidRPr="00DC28E3">
        <w:rPr>
          <w:sz w:val="24"/>
          <w:szCs w:val="24"/>
          <w:u w:val="single"/>
        </w:rPr>
        <w:t>ΔΙΑΓΝΩΣΗ</w:t>
      </w:r>
    </w:p>
    <w:p w:rsidR="00DC28E3" w:rsidRPr="00DC28E3" w:rsidRDefault="00DC28E3" w:rsidP="00DC28E3">
      <w:pPr>
        <w:pStyle w:val="ListParagraph"/>
        <w:ind w:left="142"/>
        <w:rPr>
          <w:sz w:val="24"/>
          <w:szCs w:val="24"/>
          <w:u w:val="single"/>
        </w:rPr>
      </w:pPr>
      <w:r w:rsidRPr="00DC28E3">
        <w:rPr>
          <w:sz w:val="24"/>
          <w:szCs w:val="24"/>
        </w:rPr>
        <w:t>Η εξέταση της στοματικής κοιλότητας επιτυγχάνεται κλινικά, με τεχνητό φωτισμό, με το μετωπιαίο κάτοπτρο και με δύο γλωσσοπίεστρα. Επισκοπούνται τα χείλη, τα δόντια, οι φατνιακές αποφύσεις και οι ουλοπαρειακές αύλακες. Η εξέταση του στόματος συμπληρώνεται με την αμφίχειρη ψηλάφηση των παρειών, του εδάφους του στόματος και του τραχήλου. Η τελική διάγνωση θα γίνει με τη βιοψία, η οποία είναι και η ακριβέστερη διαγνωστικά μέθοδος.</w:t>
      </w:r>
    </w:p>
    <w:p w:rsidR="00DC28E3" w:rsidRPr="00DC28E3" w:rsidRDefault="00DC28E3" w:rsidP="00DC28E3">
      <w:pPr>
        <w:pStyle w:val="ListParagraph"/>
        <w:ind w:left="142"/>
        <w:rPr>
          <w:sz w:val="24"/>
          <w:szCs w:val="24"/>
        </w:rPr>
      </w:pPr>
    </w:p>
    <w:p w:rsidR="00DC28E3" w:rsidRDefault="00DC28E3" w:rsidP="00DC28E3">
      <w:pPr>
        <w:pStyle w:val="ListParagraph"/>
        <w:ind w:left="142"/>
        <w:rPr>
          <w:sz w:val="24"/>
          <w:szCs w:val="24"/>
          <w:u w:val="single"/>
        </w:rPr>
      </w:pPr>
    </w:p>
    <w:p w:rsidR="00DC28E3" w:rsidRDefault="00DC28E3" w:rsidP="00DC28E3">
      <w:pPr>
        <w:pStyle w:val="ListParagraph"/>
        <w:ind w:left="142"/>
        <w:rPr>
          <w:sz w:val="24"/>
          <w:szCs w:val="24"/>
          <w:u w:val="single"/>
        </w:rPr>
      </w:pPr>
    </w:p>
    <w:p w:rsidR="00DC28E3" w:rsidRDefault="00DC28E3" w:rsidP="00DC28E3">
      <w:pPr>
        <w:pStyle w:val="ListParagraph"/>
        <w:ind w:left="142"/>
        <w:rPr>
          <w:sz w:val="24"/>
          <w:szCs w:val="24"/>
          <w:u w:val="single"/>
        </w:rPr>
      </w:pPr>
      <w:r w:rsidRPr="00DC28E3">
        <w:rPr>
          <w:sz w:val="24"/>
          <w:szCs w:val="24"/>
          <w:u w:val="single"/>
        </w:rPr>
        <w:lastRenderedPageBreak/>
        <w:t xml:space="preserve">ΘΕΡΑΠΕΙΑ – ΠΡΟΓΝΩΣΗ </w:t>
      </w:r>
    </w:p>
    <w:p w:rsidR="00DC28E3" w:rsidRPr="00DC28E3" w:rsidRDefault="00DC28E3" w:rsidP="00DC28E3">
      <w:pPr>
        <w:pStyle w:val="ListParagraph"/>
        <w:ind w:left="142"/>
        <w:rPr>
          <w:sz w:val="24"/>
          <w:szCs w:val="24"/>
          <w:u w:val="single"/>
        </w:rPr>
      </w:pPr>
      <w:r w:rsidRPr="00DC28E3">
        <w:rPr>
          <w:sz w:val="24"/>
          <w:szCs w:val="24"/>
        </w:rPr>
        <w:t>Η χειρουργική είναι η θεραπεία εκλογής. Βασικό πλεονέκτημα της χειρουργικής θεραπείας είναι η δυνατότητα μελέτης του χειρουργικού παρασκευάσματος για τη διαπίστωση εάν η αφαίρεση έχει γίνει επί υγιούς ιστού.</w:t>
      </w:r>
    </w:p>
    <w:p w:rsidR="00DC28E3" w:rsidRPr="00DC28E3" w:rsidRDefault="00DC28E3" w:rsidP="00DC28E3">
      <w:pPr>
        <w:pStyle w:val="ListParagraph"/>
        <w:ind w:left="142"/>
        <w:rPr>
          <w:sz w:val="24"/>
          <w:szCs w:val="24"/>
        </w:rPr>
      </w:pPr>
      <w:r w:rsidRPr="00DC28E3">
        <w:rPr>
          <w:sz w:val="24"/>
          <w:szCs w:val="24"/>
        </w:rPr>
        <w:t>Η ακτινοθεραπεία εφαρμόζεται σε περιπτώσεις όπου η χειρουργική θεραπεία είναι αδύνατη ή και ακόμη προεγχειρητικά, κυρίως σε εκτεταμένες περιπτώσεις.</w:t>
      </w:r>
    </w:p>
    <w:p w:rsidR="00DC28E3" w:rsidRDefault="00DC28E3" w:rsidP="00DC28E3">
      <w:pPr>
        <w:pStyle w:val="ListParagraph"/>
        <w:ind w:left="142"/>
        <w:rPr>
          <w:sz w:val="24"/>
          <w:szCs w:val="24"/>
        </w:rPr>
      </w:pPr>
      <w:r w:rsidRPr="00DC28E3">
        <w:rPr>
          <w:sz w:val="24"/>
          <w:szCs w:val="24"/>
        </w:rPr>
        <w:t>Οι λεμφαδενικές τραχηλικές μεταστάσεις αντιμετωπίζονται χειρουργικά. Εκτελείται ριζικός λεμφαδενικός καθαρισμός του τραχήλου σε συνδυασμό με ή όχι αφαίρεση της πρωτοπαθούς εστίας. Ακόμη συνιστάται και ο προφυλακτικός λεμφαδενικός καθαρισμός του τραχήλου, δηλαδή λεμφαδενικός καθαρισμός ενώ δεν υπάρχουν κλινικά ψηλαφητά λεμφογάγγλια στον τράχηλο, λόγω μεγάλης συχνότητας εμφάνισης άμεσα τραχηλικών μεταστάσεων.</w:t>
      </w:r>
    </w:p>
    <w:p w:rsidR="00DC28E3" w:rsidRPr="00DC28E3" w:rsidRDefault="00DC28E3" w:rsidP="00DC28E3">
      <w:pPr>
        <w:pStyle w:val="ListParagraph"/>
        <w:ind w:left="142"/>
        <w:rPr>
          <w:sz w:val="24"/>
          <w:szCs w:val="24"/>
        </w:rPr>
      </w:pPr>
      <w:r w:rsidRPr="00DC28E3">
        <w:rPr>
          <w:sz w:val="24"/>
          <w:szCs w:val="24"/>
        </w:rPr>
        <w:t>Η πρόγνωση εξαρτάται από το μέγεθος και την εντόπιση της πρωτοπαθούς εστίας. Καλύτερη πρόγνωση έχει ο καρκίνος του χείλους στα αρχικά στάδια και ακολουθούν ο καρκίνος του προσθίου τμήματος της γλώσσας, της παρειάς, του εδάφους του στόματος, των ούλων και της σκληρής υπερώας. Χειρότερη πρόγνωση εμφανίζουν η εντόπιση προς το πίσω τμήμα της γλώσσας και του εδάφους του στόματος. Η ύπαρξη τραχηλικών μεταστάσεων επιδρά δυσμενώς στην πρόγνωση.</w:t>
      </w:r>
    </w:p>
    <w:p w:rsidR="00DC28E3" w:rsidRPr="00DC28E3" w:rsidRDefault="00DC28E3" w:rsidP="00DC28E3">
      <w:pPr>
        <w:pStyle w:val="ListParagraph"/>
        <w:ind w:left="142"/>
        <w:rPr>
          <w:sz w:val="24"/>
          <w:szCs w:val="24"/>
        </w:rPr>
      </w:pPr>
    </w:p>
    <w:p w:rsidR="00DC28E3" w:rsidRDefault="00DC28E3" w:rsidP="00DC28E3">
      <w:pPr>
        <w:pStyle w:val="ListParagraph"/>
        <w:ind w:left="142"/>
        <w:rPr>
          <w:b/>
          <w:sz w:val="24"/>
          <w:szCs w:val="24"/>
        </w:rPr>
      </w:pPr>
      <w:r w:rsidRPr="00DC28E3">
        <w:rPr>
          <w:b/>
          <w:sz w:val="24"/>
          <w:szCs w:val="24"/>
        </w:rPr>
        <w:t xml:space="preserve">Αναλυτικά παρουσιάζονται: </w:t>
      </w:r>
    </w:p>
    <w:p w:rsidR="00DC28E3" w:rsidRPr="00DC28E3" w:rsidRDefault="00DC28E3" w:rsidP="00DC28E3">
      <w:pPr>
        <w:pStyle w:val="ListParagraph"/>
        <w:ind w:left="142"/>
        <w:rPr>
          <w:b/>
          <w:sz w:val="24"/>
          <w:szCs w:val="24"/>
        </w:rPr>
      </w:pPr>
      <w:r w:rsidRPr="00DC28E3">
        <w:rPr>
          <w:b/>
          <w:sz w:val="24"/>
          <w:szCs w:val="24"/>
        </w:rPr>
        <w:t xml:space="preserve">Καρκίνος χειλέων. </w:t>
      </w:r>
      <w:r w:rsidRPr="00DC28E3">
        <w:rPr>
          <w:sz w:val="24"/>
          <w:szCs w:val="24"/>
        </w:rPr>
        <w:t>Είναι ο πιο συχνός της στοματικής κοιλότητας. Αποτελεί το 25 – 30% των περιπτώσεων. Κατά 95% προσβάλλεται το κάτω χείλος και γενικά αποτελεί το 0,6% όλων των καρκίνων στον άνθρωπο. Σε ποσοστό  95% εμφανίζεται στους άνδρες. Η ηλιακή ακτινοβολία και η χρήση καπνού, κυρίως πίπας, θεωρούνται προδιαθεσικοί παράγοντες. Εντοπίζεται κυρίως στα πλάγια του κάτω χείλους. Κλινικά εκδηλώνεται σαν ανώδυνο επιφανειακό έλκος που αιμορραγεί εύκολα ή ραγάδα και σπανιότερα σαν εξωφυτική βλάβη. Παρουσιάζει σχετικά βραδεία εξέλιξη και διηθεί σε παραμελημένες περιπτώσεις το έδαφος του στόματος, το οστούν της κάτω γνάθου, το δέρμα και επεκτείνεται στους επιχώριους λεμφαδένες.</w:t>
      </w:r>
    </w:p>
    <w:p w:rsidR="00DC28E3" w:rsidRPr="00DC28E3" w:rsidRDefault="00DC28E3" w:rsidP="00DC28E3">
      <w:pPr>
        <w:pStyle w:val="ListParagraph"/>
        <w:ind w:left="142"/>
        <w:rPr>
          <w:sz w:val="24"/>
          <w:szCs w:val="24"/>
        </w:rPr>
      </w:pPr>
      <w:r w:rsidRPr="00DC28E3">
        <w:rPr>
          <w:sz w:val="24"/>
          <w:szCs w:val="24"/>
        </w:rPr>
        <w:t>Λόγω της θέσης του γίνεται έγκαιρα αντιληπτός και παρουσιάζει σχετικά καλύτερη πρόγνωση. Με την χειρουργική θεραπεία εξασφαλίζεται η πενταετής επιβίωση σένα μεγάλο ποσοστό που φθάνει το 75%.</w:t>
      </w:r>
    </w:p>
    <w:p w:rsidR="00DC28E3" w:rsidRPr="00DC28E3" w:rsidRDefault="00DC28E3" w:rsidP="00DC28E3">
      <w:pPr>
        <w:pStyle w:val="ListParagraph"/>
        <w:ind w:left="142"/>
        <w:rPr>
          <w:sz w:val="24"/>
          <w:szCs w:val="24"/>
        </w:rPr>
      </w:pPr>
    </w:p>
    <w:p w:rsidR="00DC28E3" w:rsidRPr="00DC28E3" w:rsidRDefault="00DC28E3" w:rsidP="00DC28E3">
      <w:pPr>
        <w:pStyle w:val="ListParagraph"/>
        <w:ind w:left="142"/>
        <w:rPr>
          <w:sz w:val="24"/>
          <w:szCs w:val="24"/>
        </w:rPr>
      </w:pPr>
      <w:r w:rsidRPr="00DC28E3">
        <w:rPr>
          <w:b/>
          <w:sz w:val="24"/>
          <w:szCs w:val="24"/>
        </w:rPr>
        <w:t xml:space="preserve">Καρκίνος του παρειακού βλεννογόνου. </w:t>
      </w:r>
      <w:r w:rsidRPr="00DC28E3">
        <w:rPr>
          <w:sz w:val="24"/>
          <w:szCs w:val="24"/>
        </w:rPr>
        <w:t>Το μαλπιγιακό καρκίνωμα στο βλεννογόνο της παρειάς αποτελεί το 10-15% των καρκίνων της στοματικής κοιλότητας. Προσβάλλονται περισσότερο οι άνδρες, πιο συχνά ηλικίας μεταξύ 60- 70 ετών. Εμφανίζει διάφορες κλινικοπαθολογικές μορφές όπως την εξωφυτική, η οποία είναι η συχνότερη, την ελκώδη – διηθητική και την ανθοκραμβοειδή.</w:t>
      </w:r>
    </w:p>
    <w:p w:rsidR="00DC28E3" w:rsidRPr="00DC28E3" w:rsidRDefault="00DC28E3" w:rsidP="00DC28E3">
      <w:pPr>
        <w:pStyle w:val="ListParagraph"/>
        <w:ind w:left="142"/>
        <w:rPr>
          <w:sz w:val="24"/>
          <w:szCs w:val="24"/>
        </w:rPr>
      </w:pPr>
      <w:r w:rsidRPr="00DC28E3">
        <w:rPr>
          <w:sz w:val="24"/>
          <w:szCs w:val="24"/>
        </w:rPr>
        <w:lastRenderedPageBreak/>
        <w:t>Η θεραπεία είναι χειρουργική. Νεοπλασίες μικρότερες των 2cm αφαιρούνται τοπικά.</w:t>
      </w:r>
    </w:p>
    <w:p w:rsidR="00DC28E3" w:rsidRPr="00DC28E3" w:rsidRDefault="00DC28E3" w:rsidP="00DC28E3">
      <w:pPr>
        <w:pStyle w:val="ListParagraph"/>
        <w:ind w:left="142"/>
        <w:rPr>
          <w:sz w:val="24"/>
          <w:szCs w:val="24"/>
        </w:rPr>
      </w:pPr>
      <w:r w:rsidRPr="00DC28E3">
        <w:rPr>
          <w:sz w:val="24"/>
          <w:szCs w:val="24"/>
        </w:rPr>
        <w:t>Η λευκοπλακία, που συνήθως περιβάλλει τον όγκο, θα πρέπει να συναφαιρείται σχολαστικά και η περιοχή να καλύπτεται με ελεύθερο δερματικό μόσχευμα.</w:t>
      </w:r>
    </w:p>
    <w:p w:rsidR="00DC28E3" w:rsidRPr="00DC28E3" w:rsidRDefault="00DC28E3" w:rsidP="00DC28E3">
      <w:pPr>
        <w:pStyle w:val="ListParagraph"/>
        <w:ind w:left="142"/>
        <w:rPr>
          <w:sz w:val="24"/>
          <w:szCs w:val="24"/>
        </w:rPr>
      </w:pPr>
    </w:p>
    <w:p w:rsidR="00DC28E3" w:rsidRPr="00DC28E3" w:rsidRDefault="00DC28E3" w:rsidP="00DC28E3">
      <w:pPr>
        <w:pStyle w:val="ListParagraph"/>
        <w:ind w:left="142"/>
        <w:rPr>
          <w:sz w:val="24"/>
          <w:szCs w:val="24"/>
        </w:rPr>
      </w:pPr>
      <w:r w:rsidRPr="00DC28E3">
        <w:rPr>
          <w:b/>
          <w:sz w:val="24"/>
          <w:szCs w:val="24"/>
        </w:rPr>
        <w:t xml:space="preserve">Καρκίνος των ούλων. </w:t>
      </w:r>
      <w:r w:rsidRPr="00DC28E3">
        <w:rPr>
          <w:sz w:val="24"/>
          <w:szCs w:val="24"/>
        </w:rPr>
        <w:t>Αποτελεί το 10% περίπου των καρκίνων της στοματικής κοιλότητας. Συνήθως εντοπίζεται στο πρόσθιο πλάγιο τμήμα των ούλων κυρίως την κάτω γνάθο. Στις περισσότερες των περιπτώσεων, που μπορεί να φθάνουν το 50%, προσβάλλει το υποκείμενο οστούν της γνάθου.</w:t>
      </w:r>
    </w:p>
    <w:p w:rsidR="00DC28E3" w:rsidRPr="00DC28E3" w:rsidRDefault="00DC28E3" w:rsidP="00DC28E3">
      <w:pPr>
        <w:pStyle w:val="ListParagraph"/>
        <w:ind w:left="142"/>
        <w:rPr>
          <w:sz w:val="24"/>
          <w:szCs w:val="24"/>
        </w:rPr>
      </w:pPr>
      <w:r w:rsidRPr="00DC28E3">
        <w:rPr>
          <w:sz w:val="24"/>
          <w:szCs w:val="24"/>
        </w:rPr>
        <w:t>Κλινικά χαρακτηρίζεται από εξέλκωση, η οποία παραμένει για αρκετό χρόνο ακόμη και όταν αφαιρεθούν τα χαλασμένα δόντια με τα οποία συνήθως συνδυάζεται.</w:t>
      </w:r>
    </w:p>
    <w:p w:rsidR="00DC28E3" w:rsidRPr="00DC28E3" w:rsidRDefault="00DC28E3" w:rsidP="00DC28E3">
      <w:pPr>
        <w:pStyle w:val="ListParagraph"/>
        <w:ind w:left="142"/>
        <w:rPr>
          <w:sz w:val="24"/>
          <w:szCs w:val="24"/>
        </w:rPr>
      </w:pPr>
      <w:r w:rsidRPr="00DC28E3">
        <w:rPr>
          <w:sz w:val="24"/>
          <w:szCs w:val="24"/>
        </w:rPr>
        <w:t>Θεραπεία εκλογής αποτελεί, η χειρουργική αφαίρεση της πρωτοπαθούς εστίας με το προσβληθέν οστικό τμήμα της κάτω γνάθου σε συνδυασμό με ή χωρίς λεμφαδενικό καθαρισμό.</w:t>
      </w:r>
    </w:p>
    <w:p w:rsidR="00DC28E3" w:rsidRPr="00DC28E3" w:rsidRDefault="00DC28E3" w:rsidP="00DC28E3">
      <w:pPr>
        <w:pStyle w:val="ListParagraph"/>
        <w:ind w:left="142"/>
        <w:rPr>
          <w:sz w:val="24"/>
          <w:szCs w:val="24"/>
        </w:rPr>
      </w:pPr>
    </w:p>
    <w:p w:rsidR="00DC28E3" w:rsidRPr="00DC28E3" w:rsidRDefault="00DC28E3" w:rsidP="00DC28E3">
      <w:pPr>
        <w:pStyle w:val="ListParagraph"/>
        <w:ind w:left="142"/>
        <w:rPr>
          <w:sz w:val="24"/>
          <w:szCs w:val="24"/>
        </w:rPr>
      </w:pPr>
      <w:r w:rsidRPr="00DC28E3">
        <w:rPr>
          <w:b/>
          <w:sz w:val="24"/>
          <w:szCs w:val="24"/>
        </w:rPr>
        <w:t xml:space="preserve">Καρκίνος του εδάφους του στόματος. </w:t>
      </w:r>
      <w:r w:rsidRPr="00DC28E3">
        <w:rPr>
          <w:sz w:val="24"/>
          <w:szCs w:val="24"/>
        </w:rPr>
        <w:t>Αποτελεί το 10 – 15% όλων των καρκίνων της στοματικής κοιλότητας. Συνήθως εντοπίζεται στο πρόσθιο τμήμα του εδάφους του στόματος και παρουσιάζει κλινικά εξωφυτική ή θηλωματώδη μορφή. Σπανιότερα στα αρχικά στάδια εμφανίζεται σαν έλκος. Λόγω του χαλαρού υποβλεννογονίου ιστού στη βάση του στόματος διευκολύνεται η τοπική διήθηση των γύρω ιστών. Επεκτείνεται στη γλώσσα, στα κάτω φατνία, στην κάτω γνάθο, και τους υπογνάθιους λεμφαδένες.</w:t>
      </w:r>
    </w:p>
    <w:p w:rsidR="00DC28E3" w:rsidRPr="00DC28E3" w:rsidRDefault="00DC28E3" w:rsidP="00DC28E3">
      <w:pPr>
        <w:pStyle w:val="ListParagraph"/>
        <w:ind w:left="142"/>
        <w:rPr>
          <w:sz w:val="24"/>
          <w:szCs w:val="24"/>
        </w:rPr>
      </w:pPr>
      <w:r w:rsidRPr="00DC28E3">
        <w:rPr>
          <w:sz w:val="24"/>
          <w:szCs w:val="24"/>
        </w:rPr>
        <w:t>Θεραπευτικά συνιστάται η χειρουργική αφαίρεση της πρωτοπαθούς εστίας με λεμφαδενικό καθαρισμό στον ίδιο χρόνο.</w:t>
      </w:r>
    </w:p>
    <w:p w:rsidR="00DC28E3" w:rsidRPr="00DC28E3" w:rsidRDefault="00DC28E3" w:rsidP="00DC28E3">
      <w:pPr>
        <w:pStyle w:val="ListParagraph"/>
        <w:ind w:left="142"/>
        <w:rPr>
          <w:sz w:val="24"/>
          <w:szCs w:val="24"/>
        </w:rPr>
      </w:pPr>
    </w:p>
    <w:p w:rsidR="00DC28E3" w:rsidRPr="00DC28E3" w:rsidRDefault="00DC28E3" w:rsidP="00DC28E3">
      <w:pPr>
        <w:pStyle w:val="ListParagraph"/>
        <w:ind w:left="142"/>
        <w:rPr>
          <w:sz w:val="24"/>
          <w:szCs w:val="24"/>
        </w:rPr>
      </w:pPr>
      <w:r w:rsidRPr="00DC28E3">
        <w:rPr>
          <w:b/>
          <w:sz w:val="24"/>
          <w:szCs w:val="24"/>
        </w:rPr>
        <w:t>Καρκίνος της γλώσσας.</w:t>
      </w:r>
      <w:r w:rsidRPr="00DC28E3">
        <w:rPr>
          <w:sz w:val="24"/>
          <w:szCs w:val="24"/>
        </w:rPr>
        <w:t xml:space="preserve">  Αποτελεί το 50% περίπου των καρκίνων της στοματικής κοιλότητας (πλην των χειλιών). Εμφανίζεται πιο συχνά στους άνδρες σε αναλογία 10 προς 1 σε σχέση με τις γυναίκες, ιδιαίτερα ανάμεσα στην ηλικία των 60 – 70. Συχνότερα σε ποσοστό περίπου 45% εντοπίζεται στα πλάγια χείλη του μέσου τριτημορίου της γλώσσας, σε 20% στο πρόσθιο τριτημόριο και μόνο 4% στη ράχη της γλώσσας. Κλινικά, συχνότερα εμφανίζεται με εξέλκωση ή και εξωφυτική μορφή, ενώ σπανιότερα παρουσιάζει μια διηθητική μορφή με ανάλογη σκληρία ή καθήλωση χωρίς έλκος ή εξωφυτικό όγκο.</w:t>
      </w:r>
    </w:p>
    <w:p w:rsidR="00DC28E3" w:rsidRPr="00DC28E3" w:rsidRDefault="00DC28E3" w:rsidP="00DC28E3">
      <w:pPr>
        <w:pStyle w:val="ListParagraph"/>
        <w:ind w:left="142"/>
        <w:rPr>
          <w:sz w:val="24"/>
          <w:szCs w:val="24"/>
        </w:rPr>
      </w:pPr>
      <w:r w:rsidRPr="00DC28E3">
        <w:rPr>
          <w:sz w:val="24"/>
          <w:szCs w:val="24"/>
        </w:rPr>
        <w:t xml:space="preserve">Συμπτώματα προχωρημένου σταδίου αποτελούν η δυσφαγία, δυσαρθρία, κακοσμία και ο πόνος στο αυτί σύστοιχα στη βλάβη, ο οποίος αποδίδεται στη νεοπλασματική διήθηση του γλωσσικού νεύρου. </w:t>
      </w:r>
    </w:p>
    <w:p w:rsidR="00DC28E3" w:rsidRPr="00DC28E3" w:rsidRDefault="00DC28E3" w:rsidP="00DC28E3">
      <w:pPr>
        <w:pStyle w:val="ListParagraph"/>
        <w:ind w:left="142"/>
        <w:rPr>
          <w:sz w:val="24"/>
          <w:szCs w:val="24"/>
        </w:rPr>
      </w:pPr>
      <w:r w:rsidRPr="00DC28E3">
        <w:rPr>
          <w:sz w:val="24"/>
          <w:szCs w:val="24"/>
        </w:rPr>
        <w:t xml:space="preserve">Το μαλπιγιακό καρκίνωμα της γλώσσας είναι δυνατόν να εμφανιστεί σε περιοχές με τελείως φυσιολογικό βλεννογόνο, σε περιοχές με λευκοπλακία ή και σε έδαφος προϋπάρχουσας χρόνιας γλωσσίτιδας. Συνήθως είναι καλώς διαφοροποιημένο. </w:t>
      </w:r>
      <w:r w:rsidRPr="00DC28E3">
        <w:rPr>
          <w:sz w:val="24"/>
          <w:szCs w:val="24"/>
        </w:rPr>
        <w:lastRenderedPageBreak/>
        <w:t>Περίπου 40% των περιπτώσεων εμφανίζουν τραχηλικές μεταστάσεις κατά την πρώτη εξέταση και σε ποσοστό 20% αυτές είναι αμφοτερόπλευρες.</w:t>
      </w:r>
    </w:p>
    <w:p w:rsidR="00DC28E3" w:rsidRPr="00DC28E3" w:rsidRDefault="00DC28E3" w:rsidP="00DC28E3">
      <w:pPr>
        <w:pStyle w:val="ListParagraph"/>
        <w:ind w:left="142"/>
        <w:rPr>
          <w:sz w:val="24"/>
          <w:szCs w:val="24"/>
        </w:rPr>
      </w:pPr>
      <w:r w:rsidRPr="00DC28E3">
        <w:rPr>
          <w:sz w:val="24"/>
          <w:szCs w:val="24"/>
        </w:rPr>
        <w:t>Χαρακτηριστικό είναι ότι η μη ανεύρεση ψηλαφητών λεμφαδένων δεν αποκλείει την ήδη επέκταση της νόσου στους επιχώριους λεμφαδένες.</w:t>
      </w:r>
    </w:p>
    <w:p w:rsidR="00DC28E3" w:rsidRPr="00DC28E3" w:rsidRDefault="00DC28E3" w:rsidP="00DC28E3">
      <w:pPr>
        <w:pStyle w:val="ListParagraph"/>
        <w:ind w:left="142"/>
        <w:rPr>
          <w:sz w:val="24"/>
          <w:szCs w:val="24"/>
        </w:rPr>
      </w:pPr>
      <w:r w:rsidRPr="00DC28E3">
        <w:rPr>
          <w:sz w:val="24"/>
          <w:szCs w:val="24"/>
        </w:rPr>
        <w:t>Η θεραπεία του καρκίνου της γλώσσας, λόγω των πιθανών μεταστάσεων στους επιχώριους λεμφαδένες, είναι ριζική. Αναφέρεται ως θεραπεία και η ακτινοθεραπεία και η εμφύτευση ραδιενεργών κοκκίων, όμως προτιμάται η χειρουργική.</w:t>
      </w:r>
    </w:p>
    <w:p w:rsidR="00DC28E3" w:rsidRPr="00DC28E3" w:rsidRDefault="00DC28E3" w:rsidP="00DC28E3">
      <w:pPr>
        <w:pStyle w:val="ListParagraph"/>
        <w:ind w:left="142"/>
        <w:rPr>
          <w:sz w:val="24"/>
          <w:szCs w:val="24"/>
        </w:rPr>
      </w:pPr>
      <w:r w:rsidRPr="00DC28E3">
        <w:rPr>
          <w:sz w:val="24"/>
          <w:szCs w:val="24"/>
        </w:rPr>
        <w:t>Η πρόγνωση εξαρτάται από την εντόπιση και το μέγεθος της πρωτοπαθούς εστίας. Μικρού μεγέθους νεοπλάσματα του προσθίου τριτημορίου της γλώσσας χωρίς ψηλαφητούς λεμφαδένες εμφανίζουν σχετικά καλή πρόγνωση, δηλαδη πενταετή επιβίωση που φθάνει περίπου το 80%. Στα νεοπλάσματα του μέσου τριτημορίου χωρίς λεμφαδένες η πενταετής επιβίωση μειώνεται δραστικά στο 30% λόγω της ταχείας επέκτασης προς τη βάση του στόματος, την κάτω γνάθο και πίσω προς την περιοχή των αμυγδαλών.</w:t>
      </w:r>
    </w:p>
    <w:p w:rsidR="00DC28E3" w:rsidRPr="00DC28E3" w:rsidRDefault="00DC28E3" w:rsidP="00DC28E3">
      <w:pPr>
        <w:pStyle w:val="ListParagraph"/>
        <w:ind w:left="142"/>
        <w:rPr>
          <w:sz w:val="24"/>
          <w:szCs w:val="24"/>
        </w:rPr>
      </w:pPr>
    </w:p>
    <w:p w:rsidR="00DC28E3" w:rsidRPr="00DC28E3" w:rsidRDefault="00DC28E3" w:rsidP="00DC28E3">
      <w:pPr>
        <w:pStyle w:val="ListParagraph"/>
        <w:ind w:left="142"/>
        <w:rPr>
          <w:sz w:val="24"/>
          <w:szCs w:val="24"/>
        </w:rPr>
      </w:pPr>
      <w:r w:rsidRPr="00DC28E3">
        <w:rPr>
          <w:b/>
          <w:sz w:val="24"/>
          <w:szCs w:val="24"/>
        </w:rPr>
        <w:t xml:space="preserve">Καρκίνος της υπερώας. </w:t>
      </w:r>
      <w:r w:rsidRPr="00DC28E3">
        <w:rPr>
          <w:sz w:val="24"/>
          <w:szCs w:val="24"/>
        </w:rPr>
        <w:t xml:space="preserve">Το αδενοκαρκίνωμα αποτελεί την πιο συχνή κακοήθη νεοπλασία της σκληρής υπερώας. Το αδενοκαρκίνωμα εξορμάται από τους μικρούς σιαλογόνους αδένες της σκληρής υπερώας και συνήθως εμφανίζεται, αρχικά σαν ογκοειδής υποβλεννογόνιος σχηματισμός που στη συνέχεια εξελκώνεται. </w:t>
      </w:r>
    </w:p>
    <w:p w:rsidR="00DC28E3" w:rsidRPr="00DC28E3" w:rsidRDefault="00DC28E3" w:rsidP="00DC28E3">
      <w:pPr>
        <w:pStyle w:val="ListParagraph"/>
        <w:ind w:left="142"/>
        <w:rPr>
          <w:sz w:val="24"/>
          <w:szCs w:val="24"/>
        </w:rPr>
      </w:pPr>
      <w:r w:rsidRPr="00DC28E3">
        <w:rPr>
          <w:sz w:val="24"/>
          <w:szCs w:val="24"/>
        </w:rPr>
        <w:t>Η ακτινογραφία κρανίου και η Αξονική Τομογραφία σπλαγχνικού κρανίου βοηθούν στον έλεγχο και στην αξιολόγηση του βαθμού επέκτασης της νεοπλασίας.</w:t>
      </w:r>
    </w:p>
    <w:p w:rsidR="00DC28E3" w:rsidRDefault="00DC28E3" w:rsidP="00DC28E3">
      <w:pPr>
        <w:pStyle w:val="ListParagraph"/>
        <w:ind w:left="142"/>
        <w:rPr>
          <w:sz w:val="24"/>
          <w:szCs w:val="24"/>
        </w:rPr>
      </w:pPr>
      <w:r w:rsidRPr="00DC28E3">
        <w:rPr>
          <w:sz w:val="24"/>
          <w:szCs w:val="24"/>
        </w:rPr>
        <w:t>Η πρόγνωση εξαρτάται από το μέγεθος της νεοπλασίας και το βαθμό επέκτασης στους παρακείμενους ιστούς, ούλα, παρειακό βλεννογόνο κτλ.</w:t>
      </w:r>
    </w:p>
    <w:p w:rsidR="000C4E07" w:rsidRPr="00DC28E3" w:rsidRDefault="000C4E07" w:rsidP="00DC28E3">
      <w:pPr>
        <w:pStyle w:val="ListParagraph"/>
        <w:ind w:left="142"/>
        <w:rPr>
          <w:sz w:val="24"/>
          <w:szCs w:val="24"/>
        </w:rPr>
      </w:pPr>
    </w:p>
    <w:p w:rsidR="00DC28E3" w:rsidRPr="00DC28E3" w:rsidRDefault="00DC28E3" w:rsidP="00DC28E3">
      <w:pPr>
        <w:pStyle w:val="ListParagraph"/>
        <w:ind w:left="0"/>
        <w:rPr>
          <w:sz w:val="28"/>
          <w:szCs w:val="28"/>
        </w:rPr>
      </w:pPr>
    </w:p>
    <w:p w:rsidR="002A4FA5" w:rsidRDefault="00DC28E3" w:rsidP="00DC28E3">
      <w:pPr>
        <w:pStyle w:val="ListParagraph"/>
        <w:numPr>
          <w:ilvl w:val="1"/>
          <w:numId w:val="11"/>
        </w:numPr>
        <w:ind w:left="142"/>
        <w:rPr>
          <w:rFonts w:asciiTheme="majorHAnsi" w:hAnsiTheme="majorHAnsi"/>
          <w:sz w:val="28"/>
          <w:szCs w:val="24"/>
        </w:rPr>
      </w:pPr>
      <w:r w:rsidRPr="000C4E07">
        <w:rPr>
          <w:rFonts w:asciiTheme="majorHAnsi" w:hAnsiTheme="majorHAnsi"/>
          <w:sz w:val="28"/>
          <w:szCs w:val="24"/>
        </w:rPr>
        <w:t>ΣΤΟΜΑΤΟΦΑΡΥΓΓΑΣ</w:t>
      </w:r>
    </w:p>
    <w:p w:rsidR="000C4E07" w:rsidRPr="000C4E07" w:rsidRDefault="000C4E07" w:rsidP="000C4E07">
      <w:pPr>
        <w:pStyle w:val="ListParagraph"/>
        <w:ind w:left="142"/>
        <w:rPr>
          <w:rFonts w:asciiTheme="majorHAnsi" w:hAnsiTheme="majorHAnsi"/>
          <w:sz w:val="28"/>
          <w:szCs w:val="24"/>
        </w:rPr>
      </w:pPr>
    </w:p>
    <w:p w:rsidR="00DC28E3" w:rsidRPr="00DC28E3" w:rsidRDefault="00DC28E3" w:rsidP="00DC28E3">
      <w:pPr>
        <w:pStyle w:val="ListParagraph"/>
        <w:ind w:left="0"/>
        <w:rPr>
          <w:sz w:val="24"/>
          <w:szCs w:val="24"/>
        </w:rPr>
      </w:pPr>
      <w:r w:rsidRPr="00DC28E3">
        <w:rPr>
          <w:sz w:val="24"/>
          <w:szCs w:val="24"/>
        </w:rPr>
        <w:t xml:space="preserve">Στον καρκίνο αυτό περιγράφονται, ο καρκίνος της μαλθακής υπερώας και ο καρκίνος της βάσης της γλώσσας. </w:t>
      </w:r>
    </w:p>
    <w:p w:rsidR="00DC28E3" w:rsidRPr="00DC28E3" w:rsidRDefault="00DC28E3" w:rsidP="00DC28E3">
      <w:pPr>
        <w:pStyle w:val="ListParagraph"/>
        <w:ind w:left="0"/>
        <w:rPr>
          <w:sz w:val="24"/>
          <w:szCs w:val="24"/>
        </w:rPr>
      </w:pPr>
      <w:r w:rsidRPr="00DC28E3">
        <w:rPr>
          <w:sz w:val="24"/>
          <w:szCs w:val="24"/>
        </w:rPr>
        <w:t>Ο καρκίνος του στοματοφάρυγγα εμφανίζεται  σε μια περιοχή της κεφαλής και του τραχήλου με ασαφή όρια ως προς τις γειτονικές περιοχές του ρινοφάρυγγα, της στοματικής κοιλότητας, του υποφάρυγγα και του λάρυγγα.για αυτό το λόγο είναι δύσκολο να προσδιοριστεί η πρωτοπαθής εστία του νεοπλάσματος</w:t>
      </w:r>
    </w:p>
    <w:p w:rsidR="00DC28E3" w:rsidRPr="00DC28E3" w:rsidRDefault="00DC28E3" w:rsidP="00DC28E3">
      <w:pPr>
        <w:pStyle w:val="ListParagraph"/>
        <w:ind w:left="0"/>
        <w:rPr>
          <w:sz w:val="24"/>
          <w:szCs w:val="24"/>
        </w:rPr>
      </w:pPr>
    </w:p>
    <w:p w:rsidR="00DC28E3" w:rsidRPr="00DC28E3" w:rsidRDefault="00DC28E3" w:rsidP="00DC28E3">
      <w:pPr>
        <w:pStyle w:val="ListParagraph"/>
        <w:ind w:left="0"/>
        <w:rPr>
          <w:sz w:val="24"/>
          <w:szCs w:val="24"/>
          <w:u w:val="single"/>
        </w:rPr>
      </w:pPr>
      <w:r w:rsidRPr="00DC28E3">
        <w:rPr>
          <w:sz w:val="24"/>
          <w:szCs w:val="24"/>
          <w:u w:val="single"/>
        </w:rPr>
        <w:t>ΕΠΙΔΗΜΙΟΛΟΓΙΑ ΚΑΙ ΑΙΤΙΟΠΑΘΟΓΕΝΕΣΗ</w:t>
      </w:r>
    </w:p>
    <w:p w:rsidR="00DC28E3" w:rsidRPr="00DC28E3" w:rsidRDefault="00DC28E3" w:rsidP="00DC28E3">
      <w:pPr>
        <w:pStyle w:val="ListParagraph"/>
        <w:ind w:left="0"/>
        <w:rPr>
          <w:sz w:val="24"/>
          <w:szCs w:val="24"/>
        </w:rPr>
      </w:pPr>
      <w:r w:rsidRPr="00DC28E3">
        <w:rPr>
          <w:sz w:val="24"/>
          <w:szCs w:val="24"/>
        </w:rPr>
        <w:t xml:space="preserve">Ο καρκίνος του στοματοφάρυγγα αποτελεί το 2% όλων των κακοήθων νεοπλασμάτων και το 15% των καρκίνων της περιοχής κεφαλής – τραχήλου. Εμφανίζεται συχνότερα στους άνδρες μεταξύ 60 και 70 ετών, με τάση το ποσοστό των γυναικών να αυξάνεται. </w:t>
      </w:r>
    </w:p>
    <w:p w:rsidR="00DC28E3" w:rsidRPr="00DC28E3" w:rsidRDefault="00DC28E3" w:rsidP="00DC28E3">
      <w:pPr>
        <w:pStyle w:val="ListParagraph"/>
        <w:ind w:left="0"/>
        <w:rPr>
          <w:sz w:val="24"/>
          <w:szCs w:val="24"/>
        </w:rPr>
      </w:pPr>
      <w:r w:rsidRPr="00DC28E3">
        <w:rPr>
          <w:sz w:val="24"/>
          <w:szCs w:val="24"/>
        </w:rPr>
        <w:lastRenderedPageBreak/>
        <w:t>Η συχνότερη εμφάνιση είναι στην αμυγδαλή, στη βάση της γλώσσας επίσης και την μαλθακή υπερώα και σπανιότερα στο φαρυγγικό τοίχωμα.</w:t>
      </w:r>
    </w:p>
    <w:p w:rsidR="00DC28E3" w:rsidRPr="00DC28E3" w:rsidRDefault="00DC28E3" w:rsidP="00DC28E3">
      <w:pPr>
        <w:pStyle w:val="ListParagraph"/>
        <w:ind w:left="0"/>
        <w:rPr>
          <w:sz w:val="24"/>
          <w:szCs w:val="24"/>
        </w:rPr>
      </w:pPr>
      <w:r w:rsidRPr="00DC28E3">
        <w:rPr>
          <w:sz w:val="24"/>
          <w:szCs w:val="24"/>
        </w:rPr>
        <w:t>Η κατάχρηση αλκοόλ και καπνού, η κακή υγιεινή του στόματος ή τα χαλασμένα δόντια  θεωρούνται προδιαθεσικοί παράγοντες ανάπτυξης του συγκεκριμένου είδους καρκίνου, ειδικά αυτού της υπερώας.</w:t>
      </w:r>
    </w:p>
    <w:p w:rsidR="00DC28E3" w:rsidRPr="00DC28E3" w:rsidRDefault="00DC28E3" w:rsidP="00DC28E3">
      <w:pPr>
        <w:pStyle w:val="ListParagraph"/>
        <w:ind w:left="0"/>
        <w:rPr>
          <w:sz w:val="24"/>
          <w:szCs w:val="24"/>
        </w:rPr>
      </w:pPr>
    </w:p>
    <w:p w:rsidR="00DC28E3" w:rsidRPr="00DC28E3" w:rsidRDefault="00DC28E3" w:rsidP="00DC28E3">
      <w:pPr>
        <w:pStyle w:val="ListParagraph"/>
        <w:ind w:left="0"/>
        <w:rPr>
          <w:sz w:val="24"/>
          <w:szCs w:val="24"/>
        </w:rPr>
      </w:pPr>
      <w:r w:rsidRPr="00DC28E3">
        <w:rPr>
          <w:sz w:val="24"/>
          <w:szCs w:val="24"/>
          <w:u w:val="single"/>
        </w:rPr>
        <w:t>ΚΛΙΝΙΚΗ ΕΙΚΟΝΑ – ΣΥΜΠΤΩΜΑΤΟΛΟΓΙΑ</w:t>
      </w:r>
    </w:p>
    <w:p w:rsidR="00DC28E3" w:rsidRPr="00DC28E3" w:rsidRDefault="00DC28E3" w:rsidP="00DC28E3">
      <w:pPr>
        <w:pStyle w:val="ListParagraph"/>
        <w:ind w:left="0"/>
        <w:rPr>
          <w:sz w:val="24"/>
          <w:szCs w:val="24"/>
        </w:rPr>
      </w:pPr>
      <w:r w:rsidRPr="00DC28E3">
        <w:rPr>
          <w:sz w:val="24"/>
          <w:szCs w:val="24"/>
        </w:rPr>
        <w:t>Χαρακτηριστικά συμπτώματα είναι :</w:t>
      </w:r>
    </w:p>
    <w:p w:rsidR="00DC28E3" w:rsidRPr="00DC28E3" w:rsidRDefault="00DC28E3" w:rsidP="00DC28E3">
      <w:pPr>
        <w:pStyle w:val="ListParagraph"/>
        <w:numPr>
          <w:ilvl w:val="0"/>
          <w:numId w:val="17"/>
        </w:numPr>
        <w:ind w:left="0"/>
        <w:rPr>
          <w:sz w:val="24"/>
          <w:szCs w:val="24"/>
        </w:rPr>
      </w:pPr>
      <w:r w:rsidRPr="00DC28E3">
        <w:rPr>
          <w:sz w:val="24"/>
          <w:szCs w:val="24"/>
        </w:rPr>
        <w:t>Η δυσφαγία, με συχνή αντανακλαστική ωταλγία</w:t>
      </w:r>
    </w:p>
    <w:p w:rsidR="00DC28E3" w:rsidRPr="00DC28E3" w:rsidRDefault="00DC28E3" w:rsidP="00DC28E3">
      <w:pPr>
        <w:pStyle w:val="ListParagraph"/>
        <w:numPr>
          <w:ilvl w:val="0"/>
          <w:numId w:val="17"/>
        </w:numPr>
        <w:ind w:left="0"/>
        <w:rPr>
          <w:sz w:val="24"/>
          <w:szCs w:val="24"/>
        </w:rPr>
      </w:pPr>
      <w:r w:rsidRPr="00DC28E3">
        <w:rPr>
          <w:sz w:val="24"/>
          <w:szCs w:val="24"/>
        </w:rPr>
        <w:t>Μειωμένη κινητικότητα ή/και παρεκτόπιση της γλώσσας</w:t>
      </w:r>
    </w:p>
    <w:p w:rsidR="00DC28E3" w:rsidRPr="00DC28E3" w:rsidRDefault="00DC28E3" w:rsidP="00DC28E3">
      <w:pPr>
        <w:pStyle w:val="ListParagraph"/>
        <w:numPr>
          <w:ilvl w:val="0"/>
          <w:numId w:val="17"/>
        </w:numPr>
        <w:ind w:left="0"/>
        <w:rPr>
          <w:sz w:val="24"/>
          <w:szCs w:val="24"/>
        </w:rPr>
      </w:pPr>
      <w:r w:rsidRPr="00DC28E3">
        <w:rPr>
          <w:sz w:val="24"/>
          <w:szCs w:val="24"/>
        </w:rPr>
        <w:t>Λεμφοδενοπάθεια της έσω σφαγίτιδας</w:t>
      </w:r>
    </w:p>
    <w:p w:rsidR="00DC28E3" w:rsidRPr="00DC28E3" w:rsidRDefault="00DC28E3" w:rsidP="00DC28E3">
      <w:pPr>
        <w:pStyle w:val="ListParagraph"/>
        <w:numPr>
          <w:ilvl w:val="0"/>
          <w:numId w:val="17"/>
        </w:numPr>
        <w:ind w:left="0"/>
        <w:rPr>
          <w:sz w:val="24"/>
          <w:szCs w:val="24"/>
        </w:rPr>
      </w:pPr>
      <w:r w:rsidRPr="00DC28E3">
        <w:rPr>
          <w:sz w:val="24"/>
          <w:szCs w:val="24"/>
        </w:rPr>
        <w:t xml:space="preserve"> Μάζα ανθοκραμβοειδής ή αιμορραγούσα εξέλκωση με χείλη σκληρά ή περιοχή με υποβλεννογόνια σκληρή διήθηση</w:t>
      </w:r>
    </w:p>
    <w:p w:rsidR="00DC28E3" w:rsidRPr="00DC28E3" w:rsidRDefault="00DC28E3" w:rsidP="00DC28E3">
      <w:pPr>
        <w:pStyle w:val="ListParagraph"/>
        <w:ind w:left="0"/>
        <w:rPr>
          <w:sz w:val="24"/>
          <w:szCs w:val="24"/>
        </w:rPr>
      </w:pPr>
    </w:p>
    <w:p w:rsidR="00DC28E3" w:rsidRPr="00DC28E3" w:rsidRDefault="00DC28E3" w:rsidP="00DC28E3">
      <w:pPr>
        <w:pStyle w:val="ListParagraph"/>
        <w:ind w:left="0"/>
        <w:rPr>
          <w:sz w:val="24"/>
          <w:szCs w:val="24"/>
          <w:u w:val="single"/>
        </w:rPr>
      </w:pPr>
      <w:r w:rsidRPr="00DC28E3">
        <w:rPr>
          <w:sz w:val="24"/>
          <w:szCs w:val="24"/>
          <w:u w:val="single"/>
        </w:rPr>
        <w:t xml:space="preserve">ΔΙΑΓΝΩΣΗ  </w:t>
      </w:r>
    </w:p>
    <w:p w:rsidR="00DC28E3" w:rsidRPr="00DC28E3" w:rsidRDefault="00DC28E3" w:rsidP="00DC28E3">
      <w:pPr>
        <w:pStyle w:val="ListParagraph"/>
        <w:ind w:left="0"/>
        <w:rPr>
          <w:sz w:val="24"/>
          <w:szCs w:val="24"/>
        </w:rPr>
      </w:pPr>
      <w:r w:rsidRPr="00DC28E3">
        <w:rPr>
          <w:sz w:val="24"/>
          <w:szCs w:val="24"/>
        </w:rPr>
        <w:t>Η επισκόπηση της περιοχής και των βλεννογόνιων πτυχών, απο το ρινοφάρυγγα μέχρι το λάρυγγα πρέπει να γίνεται με τη δακτυλική ψηλάφηση για αποκάλυψη βλαβών μη εύκολα ορατών.</w:t>
      </w:r>
    </w:p>
    <w:p w:rsidR="00DC28E3" w:rsidRPr="00DC28E3" w:rsidRDefault="00DC28E3" w:rsidP="00DC28E3">
      <w:pPr>
        <w:pStyle w:val="ListParagraph"/>
        <w:ind w:left="0"/>
        <w:rPr>
          <w:sz w:val="24"/>
          <w:szCs w:val="24"/>
        </w:rPr>
      </w:pPr>
      <w:r w:rsidRPr="00DC28E3">
        <w:rPr>
          <w:sz w:val="24"/>
          <w:szCs w:val="24"/>
        </w:rPr>
        <w:t>Εφόσον με την κλινική εξέταση διαγνωσθεί το πρόβλημα, ακολουθεί βιοψία τηε ύποπτης περιοχής και των εν τω βάθη ιστών.</w:t>
      </w:r>
    </w:p>
    <w:p w:rsidR="00DC28E3" w:rsidRPr="00DC28E3" w:rsidRDefault="00DC28E3" w:rsidP="00DC28E3">
      <w:pPr>
        <w:pStyle w:val="ListParagraph"/>
        <w:ind w:left="0"/>
        <w:rPr>
          <w:sz w:val="24"/>
          <w:szCs w:val="24"/>
        </w:rPr>
      </w:pPr>
      <w:r w:rsidRPr="00DC28E3">
        <w:rPr>
          <w:sz w:val="24"/>
          <w:szCs w:val="24"/>
        </w:rPr>
        <w:t>Η διαγνωστική συμπληρώνεται με Αξονικη Τομογραφία του τραχήλου και του θώρακα και με Σπινθηρογράφημα οστών εάν υπάρχει υποψία διασποράς του καρκίνου.</w:t>
      </w:r>
    </w:p>
    <w:p w:rsidR="00DC28E3" w:rsidRPr="00DC28E3" w:rsidRDefault="00DC28E3" w:rsidP="00DC28E3">
      <w:pPr>
        <w:pStyle w:val="ListParagraph"/>
        <w:ind w:left="0"/>
        <w:rPr>
          <w:sz w:val="24"/>
          <w:szCs w:val="24"/>
        </w:rPr>
      </w:pPr>
    </w:p>
    <w:p w:rsidR="00DC28E3" w:rsidRPr="00DC28E3" w:rsidRDefault="00DC28E3" w:rsidP="00DC28E3">
      <w:pPr>
        <w:pStyle w:val="ListParagraph"/>
        <w:ind w:left="0"/>
        <w:rPr>
          <w:sz w:val="24"/>
          <w:szCs w:val="24"/>
          <w:u w:val="single"/>
        </w:rPr>
      </w:pPr>
      <w:r w:rsidRPr="00DC28E3">
        <w:rPr>
          <w:sz w:val="24"/>
          <w:szCs w:val="24"/>
          <w:u w:val="single"/>
        </w:rPr>
        <w:t>ΘΕΡΑΠΕΙΑ</w:t>
      </w:r>
    </w:p>
    <w:p w:rsidR="000C4E07" w:rsidRDefault="00DC28E3" w:rsidP="00DC28E3">
      <w:pPr>
        <w:pStyle w:val="ListParagraph"/>
        <w:ind w:left="0"/>
        <w:rPr>
          <w:sz w:val="24"/>
          <w:szCs w:val="24"/>
        </w:rPr>
      </w:pPr>
      <w:r w:rsidRPr="00DC28E3">
        <w:rPr>
          <w:sz w:val="24"/>
          <w:szCs w:val="24"/>
        </w:rPr>
        <w:t>Η Χειρουργική και η Ακτινοθεραπεία αποτελούν τις βασικές θεραπείες του καρκίνου του στοματοφάρυγγα. Η Χημειοθεραπεία χρησιμοποιείται ως συμπληρωματική θεραπεία.</w:t>
      </w:r>
    </w:p>
    <w:p w:rsidR="00DC28E3" w:rsidRPr="00DC28E3" w:rsidRDefault="00DC28E3" w:rsidP="00DC28E3">
      <w:pPr>
        <w:pStyle w:val="ListParagraph"/>
        <w:ind w:left="0"/>
        <w:rPr>
          <w:sz w:val="24"/>
          <w:szCs w:val="24"/>
        </w:rPr>
      </w:pPr>
      <w:r w:rsidRPr="00DC28E3">
        <w:rPr>
          <w:sz w:val="24"/>
          <w:szCs w:val="24"/>
        </w:rPr>
        <w:t xml:space="preserve"> </w:t>
      </w:r>
    </w:p>
    <w:p w:rsidR="00DC28E3" w:rsidRDefault="00DC28E3" w:rsidP="00DC28E3">
      <w:pPr>
        <w:pStyle w:val="ListParagraph"/>
        <w:ind w:left="1134"/>
      </w:pPr>
    </w:p>
    <w:p w:rsidR="00DC28E3" w:rsidRPr="000C4E07" w:rsidRDefault="00DC28E3" w:rsidP="00DC28E3">
      <w:pPr>
        <w:pStyle w:val="ListParagraph"/>
        <w:numPr>
          <w:ilvl w:val="1"/>
          <w:numId w:val="11"/>
        </w:numPr>
        <w:ind w:left="0"/>
        <w:rPr>
          <w:rFonts w:asciiTheme="majorHAnsi" w:hAnsiTheme="majorHAnsi"/>
          <w:sz w:val="28"/>
          <w:szCs w:val="24"/>
        </w:rPr>
      </w:pPr>
      <w:r w:rsidRPr="000C4E07">
        <w:rPr>
          <w:rFonts w:asciiTheme="majorHAnsi" w:hAnsiTheme="majorHAnsi"/>
          <w:sz w:val="28"/>
          <w:szCs w:val="24"/>
        </w:rPr>
        <w:t>ΥΠΟΦΑΡΥΓΓΑΣ</w:t>
      </w:r>
    </w:p>
    <w:p w:rsidR="00DC28E3" w:rsidRDefault="00DC28E3" w:rsidP="00DC28E3">
      <w:pPr>
        <w:spacing w:after="240" w:line="240" w:lineRule="auto"/>
        <w:ind w:left="0"/>
        <w:contextualSpacing/>
        <w:rPr>
          <w:sz w:val="24"/>
          <w:szCs w:val="24"/>
          <w:u w:val="single"/>
        </w:rPr>
      </w:pPr>
      <w:r w:rsidRPr="00DC28E3">
        <w:rPr>
          <w:sz w:val="24"/>
          <w:szCs w:val="24"/>
          <w:u w:val="single"/>
        </w:rPr>
        <w:t>ΕΠΙΔΗΜΙΟΛΟΓΙΑ ΚΑΙ ΑΙΤΙΟΠΑΘΟΓΕΝΕΣΗ</w:t>
      </w:r>
      <w:r>
        <w:rPr>
          <w:sz w:val="24"/>
          <w:szCs w:val="24"/>
          <w:u w:val="single"/>
        </w:rPr>
        <w:t xml:space="preserve"> </w:t>
      </w:r>
    </w:p>
    <w:p w:rsidR="00DC28E3" w:rsidRDefault="00DC28E3" w:rsidP="00DC28E3">
      <w:pPr>
        <w:spacing w:after="240" w:line="240" w:lineRule="auto"/>
        <w:ind w:left="0"/>
        <w:contextualSpacing/>
        <w:rPr>
          <w:sz w:val="24"/>
          <w:szCs w:val="24"/>
        </w:rPr>
      </w:pPr>
      <w:r w:rsidRPr="00DC28E3">
        <w:rPr>
          <w:sz w:val="24"/>
          <w:szCs w:val="24"/>
        </w:rPr>
        <w:t>Η επίπτωση του καρκίνου του υποφάρυγγα εκτιμάται περίπου στο 0,3 – 0.5% όλων των νεοπλασιών και το 6% των νεοπλασιών κεφαλής και τραχήλου. Η μέση ηλικία προσβολής είναι από 60 – 70 ετών.</w:t>
      </w:r>
    </w:p>
    <w:p w:rsidR="00DC28E3" w:rsidRDefault="00DC28E3" w:rsidP="00DC28E3">
      <w:pPr>
        <w:spacing w:after="240" w:line="240" w:lineRule="auto"/>
        <w:ind w:left="0"/>
        <w:contextualSpacing/>
        <w:rPr>
          <w:sz w:val="24"/>
          <w:szCs w:val="24"/>
        </w:rPr>
      </w:pPr>
      <w:r w:rsidRPr="00DC28E3">
        <w:rPr>
          <w:sz w:val="24"/>
          <w:szCs w:val="24"/>
        </w:rPr>
        <w:t xml:space="preserve">Το ακανθοκυτταρικό καρκίνωμα αποτελεί το 95% και πλέον, των κακοήθων νεοπλασμάτων που αναπτύσσονται στον υποφάρυγγα. Συχνότερα παρουσιάζεται στον απιοειδή βόθρο. Ο καρκίνος του απιοειδούς βόθρου και του οπισθίου τοιχώματος του φάρυγγα είναι 8 περίπου φορές συχνότερος στους άνδρες από τις γυναίκες. Ο καρκίνος της οπισθοκρικοειδικής περιοχής προσβάλλει με την ίδια περίπου συχνότητα και τα δύο φύλα. </w:t>
      </w:r>
    </w:p>
    <w:p w:rsidR="00DC28E3" w:rsidRDefault="00DC28E3" w:rsidP="00DC28E3">
      <w:pPr>
        <w:spacing w:after="240" w:line="240" w:lineRule="auto"/>
        <w:ind w:left="0"/>
        <w:contextualSpacing/>
        <w:rPr>
          <w:sz w:val="24"/>
          <w:szCs w:val="24"/>
        </w:rPr>
      </w:pPr>
      <w:r w:rsidRPr="00DC28E3">
        <w:rPr>
          <w:sz w:val="24"/>
          <w:szCs w:val="24"/>
        </w:rPr>
        <w:lastRenderedPageBreak/>
        <w:t>Το καρκίνωμα του υποφάρυγγα συσχετίζεται αιτιολογικά με το κάπνισμα και τη λήψη οινοπνευματωδών ποτών και της οπισθοκρικοειδικής περιοχής με το σύνδρομο Plummer – Vinson.</w:t>
      </w:r>
    </w:p>
    <w:p w:rsidR="00DC28E3" w:rsidRPr="00DC28E3" w:rsidRDefault="00DC28E3" w:rsidP="00DC28E3">
      <w:pPr>
        <w:spacing w:after="240" w:line="240" w:lineRule="auto"/>
        <w:ind w:left="0"/>
        <w:contextualSpacing/>
        <w:rPr>
          <w:sz w:val="24"/>
          <w:szCs w:val="24"/>
          <w:u w:val="single"/>
        </w:rPr>
      </w:pPr>
      <w:r w:rsidRPr="00DC28E3">
        <w:rPr>
          <w:sz w:val="24"/>
          <w:szCs w:val="24"/>
        </w:rPr>
        <w:t>Οι καρκίνοι αυτοί διασπείρονται αρχικά κατα συνέχεια ιστού διηθώντας πρώτα τους υποκείμενους ιστούς (τον υποβλεννογόνιο χιτώνα) και κατόπιν τους μυς και τους ιστούς που περιβάλλουν το φάρυγγα. Αν η διασπορά συνεχιστεί, προσβάλλονται οι τραχηλικοί λεμφαδένες και εν συνεχεία οι πνεύμονες ή άλλα μέρη του σώματος.</w:t>
      </w:r>
    </w:p>
    <w:p w:rsidR="00DC28E3" w:rsidRPr="00DC28E3" w:rsidRDefault="00DC28E3" w:rsidP="00DC28E3">
      <w:pPr>
        <w:pStyle w:val="ListParagraph"/>
        <w:ind w:left="0" w:firstLine="1134"/>
        <w:rPr>
          <w:sz w:val="24"/>
          <w:szCs w:val="24"/>
        </w:rPr>
      </w:pPr>
    </w:p>
    <w:p w:rsidR="00DC28E3" w:rsidRPr="0079639F" w:rsidRDefault="00DC28E3" w:rsidP="0079639F">
      <w:pPr>
        <w:pStyle w:val="ListParagraph"/>
        <w:suppressLineNumbers/>
        <w:suppressAutoHyphens/>
        <w:ind w:left="0"/>
        <w:rPr>
          <w:sz w:val="24"/>
          <w:szCs w:val="24"/>
          <w:u w:val="single"/>
        </w:rPr>
      </w:pPr>
      <w:r w:rsidRPr="00DC28E3">
        <w:rPr>
          <w:sz w:val="24"/>
          <w:szCs w:val="24"/>
          <w:u w:val="single"/>
        </w:rPr>
        <w:t>ΚΛΙΝΙΚΗ ΕΙΚΟΝΑ – ΣΥΜΠΤΩΜΑΤΟΛΟΓΙΑ</w:t>
      </w:r>
    </w:p>
    <w:p w:rsidR="00DC28E3" w:rsidRPr="00DC28E3" w:rsidRDefault="00DC28E3" w:rsidP="00DC28E3">
      <w:pPr>
        <w:pStyle w:val="ListParagraph"/>
        <w:numPr>
          <w:ilvl w:val="0"/>
          <w:numId w:val="18"/>
        </w:numPr>
        <w:ind w:left="0" w:firstLine="0"/>
        <w:rPr>
          <w:sz w:val="24"/>
          <w:szCs w:val="24"/>
          <w:u w:val="single"/>
        </w:rPr>
      </w:pPr>
      <w:r w:rsidRPr="00DC28E3">
        <w:rPr>
          <w:sz w:val="24"/>
          <w:szCs w:val="24"/>
        </w:rPr>
        <w:t>Το καρκίνωμα του φάρυγγα εκδηλώνεται συνήθως όταν είναι αρκετά προχωρημένο. Στην αρχική περίοδο της ανάπτυξής του συνήθως είναι ασυμπτωματικό.</w:t>
      </w:r>
    </w:p>
    <w:p w:rsidR="00DC28E3" w:rsidRPr="00DC28E3" w:rsidRDefault="00DC28E3" w:rsidP="00DC28E3">
      <w:pPr>
        <w:pStyle w:val="ListParagraph"/>
        <w:numPr>
          <w:ilvl w:val="0"/>
          <w:numId w:val="18"/>
        </w:numPr>
        <w:ind w:left="0" w:firstLine="0"/>
        <w:rPr>
          <w:sz w:val="24"/>
          <w:szCs w:val="24"/>
          <w:u w:val="single"/>
        </w:rPr>
      </w:pPr>
      <w:r w:rsidRPr="00DC28E3">
        <w:rPr>
          <w:sz w:val="24"/>
          <w:szCs w:val="24"/>
        </w:rPr>
        <w:t>Πρώτη εκδήλωση μπορεί να είναι η διόγκωση ενός πλαγιοτραχηλικού λεμφαδένα. Οι όγκοι του πλάγιου τοιχώματος και του απιοειδούς βόθρου προκαλούν μονόπλευρο ερεθισμό στον φάρυγγα, επιπλέον ο άρρωστος με το δάκτυλό του εντοπίζει το επώδυνο σημείο. Σε αντίθεση ο ερεθισμός από φλεγμονή είναι αμφίπλευρος και δεν μπορ</w:t>
      </w:r>
      <w:r w:rsidR="0079639F">
        <w:rPr>
          <w:sz w:val="24"/>
          <w:szCs w:val="24"/>
        </w:rPr>
        <w:t>εί να εντοπιστεί</w:t>
      </w:r>
      <w:r w:rsidRPr="00DC28E3">
        <w:rPr>
          <w:sz w:val="24"/>
          <w:szCs w:val="24"/>
        </w:rPr>
        <w:t xml:space="preserve"> με ακρίβεια από τον άρρωστο</w:t>
      </w:r>
    </w:p>
    <w:p w:rsidR="00DC28E3" w:rsidRPr="00DC28E3" w:rsidRDefault="00DC28E3" w:rsidP="0079639F">
      <w:pPr>
        <w:pStyle w:val="ListParagraph"/>
        <w:numPr>
          <w:ilvl w:val="0"/>
          <w:numId w:val="18"/>
        </w:numPr>
        <w:ind w:left="0" w:firstLine="0"/>
        <w:rPr>
          <w:sz w:val="24"/>
          <w:szCs w:val="24"/>
          <w:u w:val="single"/>
        </w:rPr>
      </w:pPr>
      <w:r w:rsidRPr="00DC28E3">
        <w:rPr>
          <w:sz w:val="24"/>
          <w:szCs w:val="24"/>
        </w:rPr>
        <w:t>Πόνος κατά την κατάποση</w:t>
      </w:r>
    </w:p>
    <w:p w:rsidR="00DC28E3" w:rsidRPr="00DC28E3" w:rsidRDefault="00DC28E3" w:rsidP="0079639F">
      <w:pPr>
        <w:pStyle w:val="ListParagraph"/>
        <w:numPr>
          <w:ilvl w:val="0"/>
          <w:numId w:val="18"/>
        </w:numPr>
        <w:ind w:left="0" w:firstLine="0"/>
        <w:rPr>
          <w:sz w:val="24"/>
          <w:szCs w:val="24"/>
          <w:u w:val="single"/>
        </w:rPr>
      </w:pPr>
      <w:r w:rsidRPr="00DC28E3">
        <w:rPr>
          <w:sz w:val="24"/>
          <w:szCs w:val="24"/>
        </w:rPr>
        <w:t xml:space="preserve">Ωταλγία </w:t>
      </w:r>
    </w:p>
    <w:p w:rsidR="00DC28E3" w:rsidRPr="00DC28E3" w:rsidRDefault="00DC28E3" w:rsidP="0079639F">
      <w:pPr>
        <w:pStyle w:val="ListParagraph"/>
        <w:numPr>
          <w:ilvl w:val="0"/>
          <w:numId w:val="18"/>
        </w:numPr>
        <w:ind w:left="0" w:firstLine="0"/>
        <w:rPr>
          <w:sz w:val="24"/>
          <w:szCs w:val="24"/>
        </w:rPr>
      </w:pPr>
      <w:r w:rsidRPr="00DC28E3">
        <w:rPr>
          <w:sz w:val="24"/>
          <w:szCs w:val="24"/>
        </w:rPr>
        <w:t>Δυσχέρεια στην κατάποση (εμφανίζεται σε καρκίνο οπισθοκρικοειδικής περιοχής)</w:t>
      </w:r>
    </w:p>
    <w:p w:rsidR="00DC28E3" w:rsidRPr="00DC28E3" w:rsidRDefault="00DC28E3" w:rsidP="0079639F">
      <w:pPr>
        <w:pStyle w:val="ListParagraph"/>
        <w:numPr>
          <w:ilvl w:val="0"/>
          <w:numId w:val="18"/>
        </w:numPr>
        <w:ind w:left="0" w:firstLine="0"/>
        <w:rPr>
          <w:sz w:val="24"/>
          <w:szCs w:val="24"/>
        </w:rPr>
      </w:pPr>
      <w:r w:rsidRPr="00DC28E3">
        <w:rPr>
          <w:sz w:val="24"/>
          <w:szCs w:val="24"/>
        </w:rPr>
        <w:t>Βήχας κατά την κατάποση (δηλώνει εισρόφηση, προχωρημένος καρκίνος απιοειδούς βόθρου)</w:t>
      </w:r>
    </w:p>
    <w:p w:rsidR="00DC28E3" w:rsidRPr="00DC28E3" w:rsidRDefault="00DC28E3" w:rsidP="0079639F">
      <w:pPr>
        <w:pStyle w:val="ListParagraph"/>
        <w:numPr>
          <w:ilvl w:val="0"/>
          <w:numId w:val="18"/>
        </w:numPr>
        <w:ind w:left="0" w:firstLine="0"/>
        <w:rPr>
          <w:sz w:val="24"/>
          <w:szCs w:val="24"/>
        </w:rPr>
      </w:pPr>
      <w:r w:rsidRPr="00DC28E3">
        <w:rPr>
          <w:sz w:val="24"/>
          <w:szCs w:val="24"/>
        </w:rPr>
        <w:t>Βράγχος φωνής (όταν ο απιοειδής καρκίνος προσβάλει τον ενδολάρυγγα και προκαλέσει ακινησία ή ανωμαλία της σύστοιχης φωνητικής χορδής)</w:t>
      </w:r>
    </w:p>
    <w:p w:rsidR="00DC28E3" w:rsidRPr="00DC28E3" w:rsidRDefault="00DC28E3" w:rsidP="0079639F">
      <w:pPr>
        <w:pStyle w:val="ListParagraph"/>
        <w:numPr>
          <w:ilvl w:val="0"/>
          <w:numId w:val="18"/>
        </w:numPr>
        <w:ind w:left="0" w:firstLine="0"/>
        <w:rPr>
          <w:sz w:val="24"/>
          <w:szCs w:val="24"/>
        </w:rPr>
      </w:pPr>
      <w:r w:rsidRPr="00DC28E3">
        <w:rPr>
          <w:sz w:val="24"/>
          <w:szCs w:val="24"/>
        </w:rPr>
        <w:t>Απόφραξη αεροφόρας οδού (εκτεταμένο καρκίνωμα)</w:t>
      </w:r>
    </w:p>
    <w:p w:rsidR="00DC28E3" w:rsidRDefault="00DC28E3" w:rsidP="0079639F">
      <w:pPr>
        <w:pStyle w:val="ListParagraph"/>
        <w:numPr>
          <w:ilvl w:val="0"/>
          <w:numId w:val="18"/>
        </w:numPr>
        <w:ind w:left="0" w:firstLine="0"/>
        <w:rPr>
          <w:sz w:val="24"/>
          <w:szCs w:val="24"/>
        </w:rPr>
      </w:pPr>
      <w:r w:rsidRPr="00DC28E3">
        <w:rPr>
          <w:sz w:val="24"/>
          <w:szCs w:val="24"/>
        </w:rPr>
        <w:t>Αιμόπτυση (εκτεταμένο καρκίνωμα)</w:t>
      </w:r>
    </w:p>
    <w:p w:rsidR="0079639F" w:rsidRPr="0079639F" w:rsidRDefault="0079639F" w:rsidP="0079639F">
      <w:pPr>
        <w:pStyle w:val="ListParagraph"/>
        <w:ind w:left="0"/>
        <w:rPr>
          <w:sz w:val="24"/>
          <w:szCs w:val="24"/>
        </w:rPr>
      </w:pPr>
    </w:p>
    <w:p w:rsidR="00DC28E3" w:rsidRPr="00DC28E3" w:rsidRDefault="00DC28E3" w:rsidP="0079639F">
      <w:pPr>
        <w:ind w:left="0"/>
        <w:rPr>
          <w:sz w:val="24"/>
          <w:szCs w:val="24"/>
          <w:u w:val="single"/>
        </w:rPr>
      </w:pPr>
      <w:r w:rsidRPr="00DC28E3">
        <w:rPr>
          <w:sz w:val="24"/>
          <w:szCs w:val="24"/>
          <w:u w:val="single"/>
        </w:rPr>
        <w:t>ΔΙΑΓΝΩΣΗ</w:t>
      </w:r>
    </w:p>
    <w:p w:rsidR="00DC28E3" w:rsidRPr="00DC28E3" w:rsidRDefault="00DC28E3" w:rsidP="0079639F">
      <w:pPr>
        <w:pStyle w:val="ListParagraph"/>
        <w:numPr>
          <w:ilvl w:val="0"/>
          <w:numId w:val="19"/>
        </w:numPr>
        <w:ind w:left="0" w:firstLine="0"/>
        <w:rPr>
          <w:sz w:val="24"/>
          <w:szCs w:val="24"/>
        </w:rPr>
      </w:pPr>
      <w:r w:rsidRPr="00DC28E3">
        <w:rPr>
          <w:sz w:val="24"/>
          <w:szCs w:val="24"/>
        </w:rPr>
        <w:t>Με την ψηλάφηση ανακαλύπτεται η μετάσταση του νεοπλάσματος στα τραχηλικά λεμφογάγγλια και η επέκτασή του στο θυρεοειδή αδένα ή στον τράχηλο.</w:t>
      </w:r>
    </w:p>
    <w:p w:rsidR="00DC28E3" w:rsidRPr="00DC28E3" w:rsidRDefault="00DC28E3" w:rsidP="0079639F">
      <w:pPr>
        <w:pStyle w:val="ListParagraph"/>
        <w:numPr>
          <w:ilvl w:val="0"/>
          <w:numId w:val="19"/>
        </w:numPr>
        <w:ind w:left="0" w:firstLine="0"/>
        <w:rPr>
          <w:sz w:val="24"/>
          <w:szCs w:val="24"/>
        </w:rPr>
      </w:pPr>
      <w:r w:rsidRPr="00DC28E3">
        <w:rPr>
          <w:sz w:val="24"/>
          <w:szCs w:val="24"/>
        </w:rPr>
        <w:t>Η ενδοσκόπηση έχει τρεις κυρίως σκοπούς : α) να προσδιοριστεί η έκταση του όγκου, β) να ληφθεί βιοψία, γ) να αποκλεισθεί η παρουσία ενός δεύτερου πρωτοπαθούς όγκου. Η ενδοσκοπική εξέταση είναι η λαρυγγοσκόπηση, φαρυγγοσκόπηση ή βρογχοσκόπηση</w:t>
      </w:r>
    </w:p>
    <w:p w:rsidR="00DC28E3" w:rsidRPr="00DC28E3" w:rsidRDefault="00DC28E3" w:rsidP="0079639F">
      <w:pPr>
        <w:pStyle w:val="ListParagraph"/>
        <w:numPr>
          <w:ilvl w:val="0"/>
          <w:numId w:val="19"/>
        </w:numPr>
        <w:ind w:left="0" w:firstLine="0"/>
        <w:rPr>
          <w:sz w:val="24"/>
          <w:szCs w:val="24"/>
        </w:rPr>
      </w:pPr>
      <w:r w:rsidRPr="00DC28E3">
        <w:rPr>
          <w:sz w:val="24"/>
          <w:szCs w:val="24"/>
        </w:rPr>
        <w:t xml:space="preserve">Πλάγιες ακτινογραφίες μπορεί να αποκαλύψουν ανωμαλίες ή την παρουσία μάζας στην αεροφόρα οδό κατά μήκος του οπισθίου τοιχώματος. </w:t>
      </w:r>
    </w:p>
    <w:p w:rsidR="00DC28E3" w:rsidRPr="00DC28E3" w:rsidRDefault="00DC28E3" w:rsidP="0079639F">
      <w:pPr>
        <w:pStyle w:val="ListParagraph"/>
        <w:numPr>
          <w:ilvl w:val="0"/>
          <w:numId w:val="19"/>
        </w:numPr>
        <w:ind w:left="0" w:firstLine="0"/>
        <w:rPr>
          <w:sz w:val="24"/>
          <w:szCs w:val="24"/>
        </w:rPr>
      </w:pPr>
      <w:r w:rsidRPr="00DC28E3">
        <w:rPr>
          <w:sz w:val="24"/>
          <w:szCs w:val="24"/>
        </w:rPr>
        <w:t>Η Αξονική Τομογραφία είναι χρήσιμη, για τον ακριβή προσδιορισμό της νόσου, όπως επίσης και για την ανάδειξη διηθειμένων γειτονικών ιστών.</w:t>
      </w:r>
    </w:p>
    <w:p w:rsidR="00DC28E3" w:rsidRPr="00DC28E3" w:rsidRDefault="00DC28E3" w:rsidP="0079639F">
      <w:pPr>
        <w:pStyle w:val="ListParagraph"/>
        <w:numPr>
          <w:ilvl w:val="0"/>
          <w:numId w:val="19"/>
        </w:numPr>
        <w:ind w:left="0" w:firstLine="0"/>
        <w:rPr>
          <w:sz w:val="24"/>
          <w:szCs w:val="24"/>
        </w:rPr>
      </w:pPr>
      <w:r w:rsidRPr="00DC28E3">
        <w:rPr>
          <w:sz w:val="24"/>
          <w:szCs w:val="24"/>
        </w:rPr>
        <w:t>Βιοψία περιοχής</w:t>
      </w:r>
    </w:p>
    <w:p w:rsidR="00DC28E3" w:rsidRPr="00DC28E3" w:rsidRDefault="00DC28E3" w:rsidP="0079639F">
      <w:pPr>
        <w:pStyle w:val="ListParagraph"/>
        <w:ind w:left="0"/>
        <w:rPr>
          <w:sz w:val="24"/>
          <w:szCs w:val="24"/>
        </w:rPr>
      </w:pPr>
    </w:p>
    <w:p w:rsidR="00DC28E3" w:rsidRPr="00DC28E3" w:rsidRDefault="00DC28E3" w:rsidP="0079639F">
      <w:pPr>
        <w:pStyle w:val="ListParagraph"/>
        <w:ind w:left="0"/>
        <w:rPr>
          <w:sz w:val="24"/>
          <w:szCs w:val="24"/>
          <w:u w:val="single"/>
        </w:rPr>
      </w:pPr>
    </w:p>
    <w:p w:rsidR="00DC28E3" w:rsidRPr="0079639F" w:rsidRDefault="00DC28E3" w:rsidP="0079639F">
      <w:pPr>
        <w:pStyle w:val="ListParagraph"/>
        <w:ind w:left="0"/>
        <w:rPr>
          <w:sz w:val="24"/>
          <w:szCs w:val="24"/>
          <w:u w:val="single"/>
        </w:rPr>
      </w:pPr>
      <w:r w:rsidRPr="00DC28E3">
        <w:rPr>
          <w:sz w:val="24"/>
          <w:szCs w:val="24"/>
          <w:u w:val="single"/>
        </w:rPr>
        <w:t xml:space="preserve">ΘΕΡΑΠΕΙΑ - ΠΡΟΓΝΩΣΗ </w:t>
      </w:r>
    </w:p>
    <w:p w:rsidR="00DC28E3" w:rsidRPr="00DC28E3" w:rsidRDefault="00DC28E3" w:rsidP="0079639F">
      <w:pPr>
        <w:pStyle w:val="ListParagraph"/>
        <w:numPr>
          <w:ilvl w:val="0"/>
          <w:numId w:val="20"/>
        </w:numPr>
        <w:ind w:left="0" w:firstLine="0"/>
        <w:rPr>
          <w:sz w:val="24"/>
          <w:szCs w:val="24"/>
        </w:rPr>
      </w:pPr>
      <w:r w:rsidRPr="00DC28E3">
        <w:rPr>
          <w:sz w:val="24"/>
          <w:szCs w:val="24"/>
        </w:rPr>
        <w:t>Η Ακτινοθεραπεία θεωρείται μέθοδος εκλογής, γιατί δεν επηρεάζει την αναπνοή και την κατάποση και γιατί καλύπτει σε μεγαλύτερη έκταση τα λεμφογάγγλια</w:t>
      </w:r>
    </w:p>
    <w:p w:rsidR="00DC28E3" w:rsidRPr="00DC28E3" w:rsidRDefault="00DC28E3" w:rsidP="0079639F">
      <w:pPr>
        <w:pStyle w:val="ListParagraph"/>
        <w:numPr>
          <w:ilvl w:val="0"/>
          <w:numId w:val="20"/>
        </w:numPr>
        <w:ind w:left="0" w:firstLine="0"/>
        <w:rPr>
          <w:sz w:val="24"/>
          <w:szCs w:val="24"/>
        </w:rPr>
      </w:pPr>
      <w:r w:rsidRPr="00DC28E3">
        <w:rPr>
          <w:sz w:val="24"/>
          <w:szCs w:val="24"/>
        </w:rPr>
        <w:t>Η Χημειοθεραπεία μπορεί να χρησιμοποιηθεί σε συνδυασμό με την Ακτινοθεραπεία ή την Χειρουργική. Μπορεί να προηγηθεί αυτών ή να επακολουθήσει.</w:t>
      </w:r>
    </w:p>
    <w:p w:rsidR="00DC28E3" w:rsidRPr="00DC28E3" w:rsidRDefault="00DC28E3" w:rsidP="0079639F">
      <w:pPr>
        <w:pStyle w:val="ListParagraph"/>
        <w:numPr>
          <w:ilvl w:val="0"/>
          <w:numId w:val="20"/>
        </w:numPr>
        <w:ind w:left="0" w:firstLine="0"/>
        <w:rPr>
          <w:sz w:val="24"/>
          <w:szCs w:val="24"/>
        </w:rPr>
      </w:pPr>
      <w:r w:rsidRPr="00DC28E3">
        <w:rPr>
          <w:sz w:val="24"/>
          <w:szCs w:val="24"/>
        </w:rPr>
        <w:t>Η Χειρουργική αντιμετώπιση της πρωτοπαθούς εστίας εξαρτάται από την έκταση του όγκου και συνιστάται στη μερική ή ολική λαρυγγοφαρυγγεκτομή, την ολική λαρυγγεκτομή και μερική φαρυγγεκτομή.</w:t>
      </w:r>
    </w:p>
    <w:p w:rsidR="00DC28E3" w:rsidRDefault="00DC28E3" w:rsidP="0079639F">
      <w:pPr>
        <w:pStyle w:val="ListParagraph"/>
        <w:numPr>
          <w:ilvl w:val="0"/>
          <w:numId w:val="20"/>
        </w:numPr>
        <w:ind w:left="0" w:firstLine="0"/>
        <w:rPr>
          <w:sz w:val="24"/>
          <w:szCs w:val="24"/>
        </w:rPr>
      </w:pPr>
      <w:r w:rsidRPr="00DC28E3">
        <w:rPr>
          <w:sz w:val="24"/>
          <w:szCs w:val="24"/>
        </w:rPr>
        <w:t>Η αντιμετώπιση των λεμφογαγγλίων επιτυγχάνεται με τη ριζική λεμφαδενεκτομή και την τροποποιημένη ριζική λεμφαδενεκτομή στην οποία μπορούν να διατηρηθούν η έσω σφαγίτιδα, το παραπληρωματικο νεύρο ή ο στερνοκλειδομαστοειδής μυς.</w:t>
      </w:r>
    </w:p>
    <w:p w:rsidR="000C4E07" w:rsidRPr="00DC28E3" w:rsidRDefault="000C4E07" w:rsidP="000C4E07">
      <w:pPr>
        <w:pStyle w:val="ListParagraph"/>
        <w:ind w:left="0"/>
        <w:rPr>
          <w:sz w:val="24"/>
          <w:szCs w:val="24"/>
        </w:rPr>
      </w:pPr>
    </w:p>
    <w:p w:rsidR="00DC28E3" w:rsidRDefault="00DC28E3" w:rsidP="00DC28E3">
      <w:pPr>
        <w:pStyle w:val="ListParagraph"/>
        <w:ind w:left="1854"/>
      </w:pPr>
    </w:p>
    <w:p w:rsidR="00DC28E3" w:rsidRPr="000C4E07" w:rsidRDefault="0079639F" w:rsidP="0079639F">
      <w:pPr>
        <w:pStyle w:val="ListParagraph"/>
        <w:numPr>
          <w:ilvl w:val="1"/>
          <w:numId w:val="11"/>
        </w:numPr>
        <w:ind w:left="0"/>
        <w:rPr>
          <w:rFonts w:asciiTheme="majorHAnsi" w:hAnsiTheme="majorHAnsi"/>
          <w:sz w:val="28"/>
          <w:szCs w:val="24"/>
        </w:rPr>
      </w:pPr>
      <w:r w:rsidRPr="000C4E07">
        <w:rPr>
          <w:rFonts w:asciiTheme="majorHAnsi" w:hAnsiTheme="majorHAnsi"/>
          <w:sz w:val="28"/>
          <w:szCs w:val="24"/>
        </w:rPr>
        <w:t>ΣΙΑΛΟΓΟΝΟΙ ΑΔΕΝΕΣ</w:t>
      </w:r>
    </w:p>
    <w:p w:rsidR="0079639F" w:rsidRDefault="0079639F" w:rsidP="0079639F">
      <w:pPr>
        <w:pStyle w:val="ListParagraph"/>
        <w:ind w:left="0"/>
        <w:rPr>
          <w:sz w:val="24"/>
          <w:szCs w:val="24"/>
          <w:u w:val="single"/>
        </w:rPr>
      </w:pPr>
    </w:p>
    <w:p w:rsidR="0079639F" w:rsidRPr="0079639F" w:rsidRDefault="0079639F" w:rsidP="0079639F">
      <w:pPr>
        <w:pStyle w:val="ListParagraph"/>
        <w:ind w:left="0"/>
        <w:rPr>
          <w:sz w:val="24"/>
          <w:szCs w:val="24"/>
          <w:u w:val="single"/>
        </w:rPr>
      </w:pPr>
      <w:r w:rsidRPr="0079639F">
        <w:rPr>
          <w:sz w:val="24"/>
          <w:szCs w:val="24"/>
          <w:u w:val="single"/>
        </w:rPr>
        <w:t>ΕΠΙΔΗΜΙΟΛΟΓΙΑ</w:t>
      </w:r>
    </w:p>
    <w:p w:rsidR="0079639F" w:rsidRPr="0079639F" w:rsidRDefault="0079639F" w:rsidP="0079639F">
      <w:pPr>
        <w:pStyle w:val="ListParagraph"/>
        <w:ind w:left="0"/>
        <w:rPr>
          <w:sz w:val="24"/>
          <w:szCs w:val="24"/>
          <w:u w:val="single"/>
        </w:rPr>
      </w:pPr>
      <w:r w:rsidRPr="0079639F">
        <w:rPr>
          <w:sz w:val="24"/>
          <w:szCs w:val="24"/>
          <w:u w:val="single"/>
        </w:rPr>
        <w:t xml:space="preserve"> </w:t>
      </w:r>
      <w:r w:rsidRPr="0079639F">
        <w:rPr>
          <w:sz w:val="24"/>
          <w:szCs w:val="24"/>
        </w:rPr>
        <w:t>Οι όγκοι των σιαλογόνων αδένων είναι σπάνιοι και αποτελούν περίπου το 5% των νεοπλασμάτων της κεφαλής και του τραχήλου. Το 75% περίπου, εντοπίζεται στην παρωτίδα, το 10% στον υπογνάθιο αδένα και το 1% στον υπογλώσσιο αδένα,</w:t>
      </w:r>
    </w:p>
    <w:p w:rsidR="0079639F" w:rsidRPr="0079639F" w:rsidRDefault="0079639F" w:rsidP="0079639F">
      <w:pPr>
        <w:pStyle w:val="ListParagraph"/>
        <w:ind w:left="0"/>
        <w:rPr>
          <w:sz w:val="24"/>
          <w:szCs w:val="24"/>
        </w:rPr>
      </w:pPr>
      <w:r w:rsidRPr="0079639F">
        <w:rPr>
          <w:sz w:val="24"/>
          <w:szCs w:val="24"/>
        </w:rPr>
        <w:t>ενώ τα υπόλοιπα αναπτύσσονται στους μικρούς σιαλογόνους αδένες και κυρίως στην υπερώα και τη γλώσσα. Όσον αναφορά την κακοήθεια, χαρακτηριστικό είναι ότι η συχνότητα κακοήθειας αυξάνει όσο μικραίνει το μέγεθος του αδένα στον οποίο αναπτύσσεται. Ειδικότερα η συχνότητα κακοήθους όγκου στην παρωτίδα είναι περίπου 20%, στους υπογνάθιους 40 – 50% και στους μικρούς σιαλογόνους αδένες 50 – 60%.</w:t>
      </w:r>
    </w:p>
    <w:p w:rsidR="0079639F" w:rsidRPr="0079639F" w:rsidRDefault="0079639F" w:rsidP="0079639F">
      <w:pPr>
        <w:pStyle w:val="ListParagraph"/>
        <w:ind w:left="0"/>
        <w:rPr>
          <w:sz w:val="24"/>
          <w:szCs w:val="24"/>
        </w:rPr>
      </w:pPr>
    </w:p>
    <w:p w:rsidR="0079639F" w:rsidRPr="0079639F" w:rsidRDefault="0079639F" w:rsidP="0079639F">
      <w:pPr>
        <w:pStyle w:val="ListParagraph"/>
        <w:ind w:left="0"/>
        <w:rPr>
          <w:b/>
          <w:sz w:val="24"/>
          <w:szCs w:val="24"/>
        </w:rPr>
      </w:pPr>
      <w:r w:rsidRPr="0079639F">
        <w:rPr>
          <w:b/>
          <w:sz w:val="24"/>
          <w:szCs w:val="24"/>
        </w:rPr>
        <w:t xml:space="preserve">ΚΑΚΟΗΘΕΙΣ ΟΓΚΟΙ </w:t>
      </w:r>
    </w:p>
    <w:p w:rsidR="0079639F" w:rsidRPr="0079639F" w:rsidRDefault="0079639F" w:rsidP="0079639F">
      <w:pPr>
        <w:pStyle w:val="ListParagraph"/>
        <w:numPr>
          <w:ilvl w:val="0"/>
          <w:numId w:val="21"/>
        </w:numPr>
        <w:ind w:left="0"/>
        <w:rPr>
          <w:b/>
          <w:sz w:val="24"/>
          <w:szCs w:val="24"/>
        </w:rPr>
      </w:pPr>
      <w:r w:rsidRPr="0079639F">
        <w:rPr>
          <w:b/>
          <w:sz w:val="24"/>
          <w:szCs w:val="24"/>
        </w:rPr>
        <w:t xml:space="preserve">Αδενοστικό καρκίνωμα (Κυλίνδρωμα). </w:t>
      </w:r>
    </w:p>
    <w:p w:rsidR="0079639F" w:rsidRPr="0079639F" w:rsidRDefault="0079639F" w:rsidP="0079639F">
      <w:pPr>
        <w:pStyle w:val="ListParagraph"/>
        <w:ind w:left="0"/>
        <w:rPr>
          <w:sz w:val="24"/>
          <w:szCs w:val="24"/>
        </w:rPr>
      </w:pPr>
      <w:r w:rsidRPr="0079639F">
        <w:rPr>
          <w:sz w:val="24"/>
          <w:szCs w:val="24"/>
        </w:rPr>
        <w:t xml:space="preserve">Ανευρίσκεται συχνότερα στους μικρούς σιαλογόνους αδένες και αποτελεί το 4 – 8% όλων των νεοπλασμάτων των σιαλογόνων αδενών. Προσβάλλει κυρίως τα άτομα μέσης ηλικίας και κατά προτίμηση τις γυναίκες. Είναι όγκος βραδείας εξέλιξης και επεκτείνεται κατά μήκος των περινευρικών μεταστάσεων στους πνεύμονες, το ήπαρ και τα οστά. </w:t>
      </w:r>
    </w:p>
    <w:p w:rsidR="0079639F" w:rsidRDefault="0079639F" w:rsidP="0079639F">
      <w:pPr>
        <w:pStyle w:val="ListParagraph"/>
        <w:ind w:left="0"/>
        <w:rPr>
          <w:sz w:val="24"/>
          <w:szCs w:val="24"/>
        </w:rPr>
      </w:pPr>
      <w:r w:rsidRPr="0079639F">
        <w:rPr>
          <w:sz w:val="24"/>
          <w:szCs w:val="24"/>
        </w:rPr>
        <w:t xml:space="preserve">Ακόμη εμφανίζεται άλγος και δυνατόν να εμφανιστεί και παράλυση του προσωπικού νεύρου. Παρουσιάζει αυξημένη τάση υποτροπής όταν αφαιρεθεί και η </w:t>
      </w:r>
      <w:r w:rsidRPr="0079639F">
        <w:rPr>
          <w:sz w:val="24"/>
          <w:szCs w:val="24"/>
        </w:rPr>
        <w:lastRenderedPageBreak/>
        <w:t>πανταετής επιβίωση ανέρχεται στο 70 – 80% ενώ μετά 10 -20 έτη το ποσοστό επιβίωσης είναι περίπου 20%.</w:t>
      </w:r>
    </w:p>
    <w:p w:rsidR="0079639F" w:rsidRDefault="0079639F" w:rsidP="0079639F">
      <w:pPr>
        <w:pStyle w:val="ListParagraph"/>
        <w:ind w:left="0"/>
        <w:rPr>
          <w:sz w:val="24"/>
          <w:szCs w:val="24"/>
        </w:rPr>
      </w:pPr>
    </w:p>
    <w:p w:rsidR="0079639F" w:rsidRPr="0079639F" w:rsidRDefault="0079639F" w:rsidP="0079639F">
      <w:pPr>
        <w:pStyle w:val="ListParagraph"/>
        <w:ind w:left="0"/>
        <w:rPr>
          <w:sz w:val="24"/>
          <w:szCs w:val="24"/>
        </w:rPr>
      </w:pPr>
    </w:p>
    <w:p w:rsidR="0079639F" w:rsidRPr="0079639F" w:rsidRDefault="0079639F" w:rsidP="0079639F">
      <w:pPr>
        <w:pStyle w:val="ListParagraph"/>
        <w:numPr>
          <w:ilvl w:val="0"/>
          <w:numId w:val="21"/>
        </w:numPr>
        <w:ind w:left="0"/>
        <w:rPr>
          <w:b/>
          <w:sz w:val="24"/>
          <w:szCs w:val="24"/>
        </w:rPr>
      </w:pPr>
      <w:r w:rsidRPr="0079639F">
        <w:rPr>
          <w:b/>
          <w:sz w:val="24"/>
          <w:szCs w:val="24"/>
        </w:rPr>
        <w:t>Βλεννοεπιδερμοειδές καρκίνωμα.</w:t>
      </w:r>
    </w:p>
    <w:p w:rsidR="0079639F" w:rsidRPr="0079639F" w:rsidRDefault="0079639F" w:rsidP="0079639F">
      <w:pPr>
        <w:pStyle w:val="ListParagraph"/>
        <w:ind w:left="0"/>
        <w:rPr>
          <w:sz w:val="24"/>
          <w:szCs w:val="24"/>
        </w:rPr>
      </w:pPr>
      <w:r w:rsidRPr="0079639F">
        <w:rPr>
          <w:sz w:val="24"/>
          <w:szCs w:val="24"/>
        </w:rPr>
        <w:t>Αναπτύσσεται κυρίως στην παρωτίδα και αποτελεί το 1/3 των καρκινωμάτων όλων των σιαλογόνων αδένων. Προσβάλλει άτομα κάθε ηλικίας και κυρίως στην Πέμπτη δεκαετία της ζωής. Εμφανίζεται με μορφή καλώς διαφοροποιημένη με βραδεία ανάπτυξη, και με μορφή χαμηλής διαφοροποίησης ή αδιαφοροποίητο με ταχεία ανάπτυξη και μεγάλη κακοήθεια. Χαρακτηρίζεται από επώδυνη διόγκωση που συνοδεύεται από παράλυση του προσωπικού νεύρου και συνδυάζεται με μεταστάσεις στους τραχηλικούς λεμφαδένες. Η πρόγνωση εξαρτάται από τον ιστολογικό τύπο με ποσοστό υποτροπής 75 – 80% και το αδιαφοροποίητο και 10 – 15% για τα καλώς διαφοροποιημένα.</w:t>
      </w:r>
    </w:p>
    <w:p w:rsidR="0079639F" w:rsidRPr="0079639F" w:rsidRDefault="0079639F" w:rsidP="0079639F">
      <w:pPr>
        <w:pStyle w:val="ListParagraph"/>
        <w:numPr>
          <w:ilvl w:val="0"/>
          <w:numId w:val="21"/>
        </w:numPr>
        <w:ind w:left="0"/>
        <w:rPr>
          <w:b/>
          <w:sz w:val="24"/>
          <w:szCs w:val="24"/>
        </w:rPr>
      </w:pPr>
      <w:r w:rsidRPr="0079639F">
        <w:rPr>
          <w:b/>
          <w:sz w:val="24"/>
          <w:szCs w:val="24"/>
        </w:rPr>
        <w:t xml:space="preserve">Αδενοκαρκίνωμα. </w:t>
      </w:r>
    </w:p>
    <w:p w:rsidR="0079639F" w:rsidRPr="0079639F" w:rsidRDefault="0079639F" w:rsidP="0079639F">
      <w:pPr>
        <w:pStyle w:val="ListParagraph"/>
        <w:ind w:left="0"/>
        <w:rPr>
          <w:sz w:val="24"/>
          <w:szCs w:val="24"/>
        </w:rPr>
      </w:pPr>
      <w:r w:rsidRPr="0079639F">
        <w:rPr>
          <w:sz w:val="24"/>
          <w:szCs w:val="24"/>
        </w:rPr>
        <w:t>Αποτελεί το 2 – 3% των όγκων της παρωτίδας. Προσβάλλει και τα δύο φύλα εξίσου, ασχέτου ηλικίας. Έχει επιθετικό χαρακτήρα με τοπική διήθηση και μεταστάσεις στους τραχηλικούς λεμφαδένες. Ποσοστό 5ετούς επιβίωσης &lt; 50%.</w:t>
      </w:r>
    </w:p>
    <w:p w:rsidR="0079639F" w:rsidRPr="0079639F" w:rsidRDefault="0079639F" w:rsidP="0079639F">
      <w:pPr>
        <w:pStyle w:val="ListParagraph"/>
        <w:numPr>
          <w:ilvl w:val="0"/>
          <w:numId w:val="21"/>
        </w:numPr>
        <w:ind w:left="0"/>
        <w:rPr>
          <w:sz w:val="24"/>
          <w:szCs w:val="24"/>
        </w:rPr>
      </w:pPr>
      <w:r w:rsidRPr="0079639F">
        <w:rPr>
          <w:b/>
          <w:sz w:val="24"/>
          <w:szCs w:val="24"/>
        </w:rPr>
        <w:t>Μαλπιγιακό καρκίνωμα.</w:t>
      </w:r>
    </w:p>
    <w:p w:rsidR="0079639F" w:rsidRPr="0079639F" w:rsidRDefault="0079639F" w:rsidP="0079639F">
      <w:pPr>
        <w:pStyle w:val="ListParagraph"/>
        <w:ind w:left="0"/>
        <w:rPr>
          <w:sz w:val="24"/>
          <w:szCs w:val="24"/>
        </w:rPr>
      </w:pPr>
      <w:r w:rsidRPr="0079639F">
        <w:rPr>
          <w:sz w:val="24"/>
          <w:szCs w:val="24"/>
        </w:rPr>
        <w:t>Σπάνιος όγκος που εμφανίζεται στην ηλικία των 70 – 80 ετών και σε συχνότητα 2 προς 3 στους άνδρες. Έχει επιθετικό χαρακτήρα, προκαλεί τοπική διήθησηστο δέρμα, πόνο, εξέλκωση και παράλυση του προσωπικού νεύρου. Μεθίσταται γρήγορα και έχει κακή πρόγνωση.</w:t>
      </w:r>
    </w:p>
    <w:p w:rsidR="0079639F" w:rsidRPr="0079639F" w:rsidRDefault="0079639F" w:rsidP="0079639F">
      <w:pPr>
        <w:pStyle w:val="ListParagraph"/>
        <w:numPr>
          <w:ilvl w:val="0"/>
          <w:numId w:val="21"/>
        </w:numPr>
        <w:ind w:left="0"/>
        <w:rPr>
          <w:sz w:val="24"/>
          <w:szCs w:val="24"/>
        </w:rPr>
      </w:pPr>
      <w:r w:rsidRPr="0079639F">
        <w:rPr>
          <w:b/>
          <w:sz w:val="24"/>
          <w:szCs w:val="24"/>
        </w:rPr>
        <w:t>ΚΑΚΟΗΘΕΣ, ΠΟΛΥΜΟΡΦΟ ΑΔΕΝΩΜΑ</w:t>
      </w:r>
    </w:p>
    <w:p w:rsidR="0079639F" w:rsidRPr="0079639F" w:rsidRDefault="0079639F" w:rsidP="0079639F">
      <w:pPr>
        <w:pStyle w:val="ListParagraph"/>
        <w:ind w:left="0"/>
        <w:rPr>
          <w:sz w:val="24"/>
          <w:szCs w:val="24"/>
        </w:rPr>
      </w:pPr>
      <w:r w:rsidRPr="0079639F">
        <w:rPr>
          <w:sz w:val="24"/>
          <w:szCs w:val="24"/>
        </w:rPr>
        <w:t>Αποτελεί περίπου το 7% όλων των κακοήθων νεοπλασμάτων της παρωτίδας. Χαρακτηρίζεται από ενός για πολλά χρόνια στάσιμου όγκου σε συνδυασμό με πόνο και παράλυση του προσωπικού νεύρου.</w:t>
      </w:r>
    </w:p>
    <w:p w:rsidR="0079639F" w:rsidRPr="0079639F" w:rsidRDefault="0079639F" w:rsidP="0079639F">
      <w:pPr>
        <w:pStyle w:val="ListParagraph"/>
        <w:ind w:left="0"/>
        <w:rPr>
          <w:sz w:val="24"/>
          <w:szCs w:val="24"/>
        </w:rPr>
      </w:pPr>
      <w:r w:rsidRPr="0079639F">
        <w:rPr>
          <w:sz w:val="24"/>
          <w:szCs w:val="24"/>
        </w:rPr>
        <w:t>Εμφανίζει μεγάλο ποσοστό υποτροπής παρά τη ριζική θεραπεία και χορηγεί μεταστάσεις στους πνεύμονες, τα οστά και τον εγκέφαλο.</w:t>
      </w:r>
    </w:p>
    <w:p w:rsidR="0079639F" w:rsidRPr="0079639F" w:rsidRDefault="0079639F" w:rsidP="0079639F">
      <w:pPr>
        <w:pStyle w:val="ListParagraph"/>
        <w:numPr>
          <w:ilvl w:val="0"/>
          <w:numId w:val="21"/>
        </w:numPr>
        <w:ind w:left="0"/>
        <w:rPr>
          <w:sz w:val="24"/>
          <w:szCs w:val="24"/>
        </w:rPr>
      </w:pPr>
      <w:r w:rsidRPr="0079639F">
        <w:rPr>
          <w:b/>
          <w:sz w:val="24"/>
          <w:szCs w:val="24"/>
        </w:rPr>
        <w:t>ΚΥΨΕΛΙΔΟΚΥΤΤΑΡΙΚΟΣ ΟΓΚΟΣ</w:t>
      </w:r>
    </w:p>
    <w:p w:rsidR="0079639F" w:rsidRPr="0079639F" w:rsidRDefault="0079639F" w:rsidP="0079639F">
      <w:pPr>
        <w:pStyle w:val="ListParagraph"/>
        <w:ind w:left="0"/>
        <w:rPr>
          <w:sz w:val="24"/>
          <w:szCs w:val="24"/>
        </w:rPr>
      </w:pPr>
      <w:r w:rsidRPr="0079639F">
        <w:rPr>
          <w:sz w:val="24"/>
          <w:szCs w:val="24"/>
        </w:rPr>
        <w:t>Εντοπίζεται στην παρωτίδα. Αποτελεί το 5% όλων των όγκων. Συχνότερα εμφανίζεται στις γυναίκες κατα την πέμπτη δεκαετία της ζωής τους. Κλινικά έχει ομοιότητες με το πολύμορφο αδένωμα. Εμφανίζει τάση υποτροπής ακόμη και μέτα την πάροδο 30 ετών από την αφαίρεση. Παρουσιάζει εικοσαετή επιβίωση 50%.</w:t>
      </w:r>
    </w:p>
    <w:p w:rsidR="0079639F" w:rsidRPr="0079639F" w:rsidRDefault="0079639F" w:rsidP="0079639F">
      <w:pPr>
        <w:pStyle w:val="ListParagraph"/>
        <w:ind w:left="0"/>
        <w:rPr>
          <w:sz w:val="24"/>
          <w:szCs w:val="24"/>
        </w:rPr>
      </w:pPr>
    </w:p>
    <w:p w:rsidR="0079639F" w:rsidRPr="0079639F" w:rsidRDefault="0079639F" w:rsidP="0079639F">
      <w:pPr>
        <w:pStyle w:val="ListParagraph"/>
        <w:ind w:left="0"/>
        <w:rPr>
          <w:sz w:val="24"/>
          <w:szCs w:val="24"/>
          <w:u w:val="single"/>
        </w:rPr>
      </w:pPr>
      <w:r w:rsidRPr="0079639F">
        <w:rPr>
          <w:sz w:val="24"/>
          <w:szCs w:val="24"/>
          <w:u w:val="single"/>
        </w:rPr>
        <w:t xml:space="preserve">ΚΛΙΝΙΚΗ ΕΙΚΟΝΑ – ΔΙΑΦΟΡΙΚΗ ΔΙΑΓΝΩΣΗ </w:t>
      </w:r>
    </w:p>
    <w:p w:rsidR="0079639F" w:rsidRPr="0079639F" w:rsidRDefault="0079639F" w:rsidP="0079639F">
      <w:pPr>
        <w:pStyle w:val="ListParagraph"/>
        <w:ind w:left="0"/>
        <w:rPr>
          <w:sz w:val="24"/>
          <w:szCs w:val="24"/>
        </w:rPr>
      </w:pPr>
      <w:r w:rsidRPr="0079639F">
        <w:rPr>
          <w:sz w:val="24"/>
          <w:szCs w:val="24"/>
        </w:rPr>
        <w:t>Οι όγκοι της παρωτίδας εμφανίζονται σαν βραδέως αυξανόμενες σκληρές, δύσκολα κινητές μάζες, οι οποίες συγχέονται με τους τραχηλικούς λεμφαδένες.</w:t>
      </w:r>
    </w:p>
    <w:p w:rsidR="0079639F" w:rsidRPr="0079639F" w:rsidRDefault="0079639F" w:rsidP="0079639F">
      <w:pPr>
        <w:pStyle w:val="ListParagraph"/>
        <w:ind w:left="0"/>
        <w:rPr>
          <w:sz w:val="24"/>
          <w:szCs w:val="24"/>
        </w:rPr>
      </w:pPr>
      <w:r w:rsidRPr="0079639F">
        <w:rPr>
          <w:sz w:val="24"/>
          <w:szCs w:val="24"/>
        </w:rPr>
        <w:t>Η απότομη αύξηση του όγκου, η εμφάνιση της παράλυσης του προσωπικού νεύρου, η τοπική διήθηση, η σκληρία κατά την ψηλάφηση και ο πόνος αποτελούν σημάδια κακοήθειας.</w:t>
      </w:r>
    </w:p>
    <w:p w:rsidR="0079639F" w:rsidRPr="0079639F" w:rsidRDefault="0079639F" w:rsidP="0079639F">
      <w:pPr>
        <w:pStyle w:val="ListParagraph"/>
        <w:ind w:left="0"/>
        <w:rPr>
          <w:sz w:val="24"/>
          <w:szCs w:val="24"/>
        </w:rPr>
      </w:pPr>
      <w:r w:rsidRPr="0079639F">
        <w:rPr>
          <w:sz w:val="24"/>
          <w:szCs w:val="24"/>
        </w:rPr>
        <w:lastRenderedPageBreak/>
        <w:t xml:space="preserve">Η σιελογραφία και το σπινθηρογραφημα με  </w:t>
      </w:r>
      <w:r w:rsidRPr="0079639F">
        <w:rPr>
          <w:sz w:val="24"/>
          <w:szCs w:val="24"/>
          <w:vertAlign w:val="superscript"/>
        </w:rPr>
        <w:t>99m</w:t>
      </w:r>
      <w:r w:rsidRPr="0079639F">
        <w:rPr>
          <w:sz w:val="24"/>
          <w:szCs w:val="24"/>
        </w:rPr>
        <w:t>Tc, είναι μέθοδοι προεγχειρητικού ελέγχου. Η βιοψία, με τη σειρά της, συμβάλλει στην πιθανή ανίχνευση της κακοήθειας.</w:t>
      </w:r>
    </w:p>
    <w:p w:rsidR="0079639F" w:rsidRPr="0079639F" w:rsidRDefault="0079639F" w:rsidP="0079639F">
      <w:pPr>
        <w:pStyle w:val="ListParagraph"/>
        <w:ind w:left="0"/>
        <w:rPr>
          <w:sz w:val="24"/>
          <w:szCs w:val="24"/>
        </w:rPr>
      </w:pPr>
    </w:p>
    <w:p w:rsidR="0079639F" w:rsidRPr="0079639F" w:rsidRDefault="0079639F" w:rsidP="0079639F">
      <w:pPr>
        <w:pStyle w:val="ListParagraph"/>
        <w:ind w:left="0"/>
        <w:rPr>
          <w:sz w:val="24"/>
          <w:szCs w:val="24"/>
          <w:u w:val="single"/>
        </w:rPr>
      </w:pPr>
      <w:r w:rsidRPr="0079639F">
        <w:rPr>
          <w:sz w:val="24"/>
          <w:szCs w:val="24"/>
          <w:u w:val="single"/>
        </w:rPr>
        <w:t>ΘΕΡΑΠΕΙΑ</w:t>
      </w:r>
    </w:p>
    <w:p w:rsidR="0079639F" w:rsidRPr="0079639F" w:rsidRDefault="0079639F" w:rsidP="0079639F">
      <w:pPr>
        <w:pStyle w:val="ListParagraph"/>
        <w:ind w:left="0"/>
        <w:rPr>
          <w:sz w:val="24"/>
          <w:szCs w:val="24"/>
        </w:rPr>
      </w:pPr>
      <w:r w:rsidRPr="0079639F">
        <w:rPr>
          <w:sz w:val="24"/>
          <w:szCs w:val="24"/>
        </w:rPr>
        <w:t>Οι όγκοι των σιαλογόνων αδένων πρώιμου σταδίου και χαμηλής κακοήθειας, και ιδίως οι όγκοι της παρωτίδας, είναι συνήθως ιάσιμοι με χειρουργική επέμβαση.</w:t>
      </w:r>
    </w:p>
    <w:p w:rsidR="0079639F" w:rsidRPr="0079639F" w:rsidRDefault="0079639F" w:rsidP="0079639F">
      <w:pPr>
        <w:pStyle w:val="ListParagraph"/>
        <w:ind w:left="0"/>
        <w:rPr>
          <w:sz w:val="24"/>
          <w:szCs w:val="24"/>
        </w:rPr>
      </w:pPr>
      <w:r w:rsidRPr="0079639F">
        <w:rPr>
          <w:sz w:val="24"/>
          <w:szCs w:val="24"/>
        </w:rPr>
        <w:t xml:space="preserve">Οι μεγάλοι, ογκώδεις όγκοι ή οι όγκοι υψηλής κακοήθειας έχουν φτωχότερη πρόγνωση και συχνά χρείζουν μετεγχειρητικής ακτινοθεραπείας. </w:t>
      </w:r>
    </w:p>
    <w:p w:rsidR="0079639F" w:rsidRPr="0079639F" w:rsidRDefault="0079639F" w:rsidP="0079639F">
      <w:pPr>
        <w:pStyle w:val="ListParagraph"/>
        <w:ind w:left="0"/>
        <w:rPr>
          <w:sz w:val="24"/>
          <w:szCs w:val="24"/>
        </w:rPr>
      </w:pPr>
      <w:r w:rsidRPr="0079639F">
        <w:rPr>
          <w:sz w:val="24"/>
          <w:szCs w:val="24"/>
        </w:rPr>
        <w:t>Οι όγκοι που δεν είναι δυνατόν να αφαιρεθούν πλήρως χειρουργικά ή όσοι υποτροπιάζουν μπορεί να ανταποκριθούν στην χημειοθεραπεία.</w:t>
      </w:r>
    </w:p>
    <w:p w:rsidR="0079639F" w:rsidRPr="0079639F" w:rsidRDefault="0079639F" w:rsidP="0079639F">
      <w:pPr>
        <w:pStyle w:val="ListParagraph"/>
        <w:ind w:left="0"/>
        <w:rPr>
          <w:sz w:val="24"/>
          <w:szCs w:val="24"/>
        </w:rPr>
      </w:pPr>
      <w:r w:rsidRPr="0079639F">
        <w:rPr>
          <w:sz w:val="24"/>
          <w:szCs w:val="24"/>
        </w:rPr>
        <w:t>Η πρόγνωση εξαρτάται επίσης από το ποιος αδένας έχει προσβληθεί, το βαθμό διαφοροποίησης, το στάδιο και αν ο όγκος έχει προσβάλλει το δέρμα, τους λεμφαδένες, τα νεύρα ή άλλες απομακρυσμένες περιοχές.</w:t>
      </w:r>
    </w:p>
    <w:p w:rsidR="003A75FE" w:rsidRDefault="003A75FE" w:rsidP="0079639F">
      <w:pPr>
        <w:ind w:left="0"/>
        <w:rPr>
          <w:sz w:val="28"/>
          <w:szCs w:val="24"/>
        </w:rPr>
      </w:pPr>
    </w:p>
    <w:p w:rsidR="0079639F" w:rsidRPr="000C4E07" w:rsidRDefault="0079639F" w:rsidP="0079639F">
      <w:pPr>
        <w:pStyle w:val="ListParagraph"/>
        <w:numPr>
          <w:ilvl w:val="1"/>
          <w:numId w:val="11"/>
        </w:numPr>
        <w:ind w:left="0"/>
        <w:rPr>
          <w:rFonts w:asciiTheme="majorHAnsi" w:hAnsiTheme="majorHAnsi"/>
          <w:sz w:val="28"/>
          <w:szCs w:val="24"/>
        </w:rPr>
      </w:pPr>
      <w:r w:rsidRPr="000C4E07">
        <w:rPr>
          <w:rFonts w:asciiTheme="majorHAnsi" w:hAnsiTheme="majorHAnsi"/>
          <w:sz w:val="28"/>
          <w:szCs w:val="24"/>
        </w:rPr>
        <w:t>ΛΑΡΥΓΓΑΣ</w:t>
      </w:r>
    </w:p>
    <w:p w:rsidR="0079639F" w:rsidRPr="0079639F" w:rsidRDefault="0079639F" w:rsidP="0079639F">
      <w:pPr>
        <w:ind w:left="0"/>
        <w:rPr>
          <w:sz w:val="24"/>
          <w:szCs w:val="24"/>
        </w:rPr>
      </w:pPr>
      <w:r w:rsidRPr="0079639F">
        <w:rPr>
          <w:sz w:val="24"/>
          <w:szCs w:val="24"/>
        </w:rPr>
        <w:t>Ο Λάρυγγας ή θάλαμος της φωνής, χωρίζεται σε τρεις περιοχές, από πάνω προς τα κάτω:</w:t>
      </w:r>
    </w:p>
    <w:p w:rsidR="0079639F" w:rsidRPr="0079639F" w:rsidRDefault="0079639F" w:rsidP="0079639F">
      <w:pPr>
        <w:pStyle w:val="ListParagraph"/>
        <w:numPr>
          <w:ilvl w:val="1"/>
          <w:numId w:val="22"/>
        </w:numPr>
        <w:ind w:left="0"/>
        <w:rPr>
          <w:sz w:val="24"/>
          <w:szCs w:val="24"/>
        </w:rPr>
      </w:pPr>
      <w:r w:rsidRPr="0079639F">
        <w:rPr>
          <w:sz w:val="24"/>
          <w:szCs w:val="24"/>
        </w:rPr>
        <w:t>Υπεργλωττιδικός φάρυγγας</w:t>
      </w:r>
    </w:p>
    <w:p w:rsidR="0079639F" w:rsidRPr="0079639F" w:rsidRDefault="0079639F" w:rsidP="0079639F">
      <w:pPr>
        <w:pStyle w:val="ListParagraph"/>
        <w:numPr>
          <w:ilvl w:val="1"/>
          <w:numId w:val="22"/>
        </w:numPr>
        <w:ind w:left="0"/>
        <w:rPr>
          <w:sz w:val="24"/>
          <w:szCs w:val="24"/>
        </w:rPr>
      </w:pPr>
      <w:r w:rsidRPr="0079639F">
        <w:rPr>
          <w:sz w:val="24"/>
          <w:szCs w:val="24"/>
        </w:rPr>
        <w:t>Γλωττίδα</w:t>
      </w:r>
    </w:p>
    <w:p w:rsidR="0079639F" w:rsidRPr="0079639F" w:rsidRDefault="0079639F" w:rsidP="0079639F">
      <w:pPr>
        <w:pStyle w:val="ListParagraph"/>
        <w:numPr>
          <w:ilvl w:val="1"/>
          <w:numId w:val="22"/>
        </w:numPr>
        <w:ind w:left="0"/>
        <w:rPr>
          <w:sz w:val="24"/>
          <w:szCs w:val="24"/>
        </w:rPr>
      </w:pPr>
      <w:r w:rsidRPr="0079639F">
        <w:rPr>
          <w:sz w:val="24"/>
          <w:szCs w:val="24"/>
        </w:rPr>
        <w:t>Υπογλωττίδα</w:t>
      </w:r>
    </w:p>
    <w:p w:rsidR="0079639F" w:rsidRPr="0079639F" w:rsidRDefault="0079639F" w:rsidP="0079639F">
      <w:pPr>
        <w:pStyle w:val="ListParagraph"/>
        <w:ind w:left="0"/>
        <w:rPr>
          <w:sz w:val="24"/>
          <w:szCs w:val="24"/>
        </w:rPr>
      </w:pPr>
      <w:r w:rsidRPr="0079639F">
        <w:rPr>
          <w:sz w:val="24"/>
          <w:szCs w:val="24"/>
        </w:rPr>
        <w:t>Όλοι σχεδόν οι καρκίνοι του λάρυγγα προέρχονται από τον βλεννογόνο (την μεμβράνη που καλύπτει το εσωτερικό του οργάνου) και είναι επιθηλιακά πλακώδη κύτταρα.</w:t>
      </w:r>
    </w:p>
    <w:p w:rsidR="0079639F" w:rsidRPr="0079639F" w:rsidRDefault="0079639F" w:rsidP="0079639F">
      <w:pPr>
        <w:ind w:left="0"/>
        <w:rPr>
          <w:sz w:val="24"/>
          <w:szCs w:val="24"/>
        </w:rPr>
      </w:pPr>
    </w:p>
    <w:p w:rsidR="0079639F" w:rsidRPr="0079639F" w:rsidRDefault="0079639F" w:rsidP="0079639F">
      <w:pPr>
        <w:pStyle w:val="ListParagraph"/>
        <w:ind w:left="0"/>
        <w:rPr>
          <w:sz w:val="24"/>
          <w:szCs w:val="24"/>
          <w:u w:val="single"/>
        </w:rPr>
      </w:pPr>
      <w:r w:rsidRPr="0079639F">
        <w:rPr>
          <w:sz w:val="24"/>
          <w:szCs w:val="24"/>
          <w:u w:val="single"/>
        </w:rPr>
        <w:t xml:space="preserve">ΕΠΙΔΗΜΙΟΛΟΓΙΑ – ΑΙΤΙΟΠΑΘΟΓΕΝΕΣΗ </w:t>
      </w:r>
    </w:p>
    <w:p w:rsidR="0079639F" w:rsidRPr="0079639F" w:rsidRDefault="0079639F" w:rsidP="0079639F">
      <w:pPr>
        <w:pStyle w:val="ListParagraph"/>
        <w:ind w:left="0"/>
        <w:rPr>
          <w:sz w:val="24"/>
          <w:szCs w:val="24"/>
        </w:rPr>
      </w:pPr>
      <w:r w:rsidRPr="0079639F">
        <w:rPr>
          <w:sz w:val="24"/>
          <w:szCs w:val="24"/>
        </w:rPr>
        <w:t>Ο καρκίνος του λάρυγγα αντιπροσωπεύει περίπου το 2% των κακοήθων όγκων. Προσβάλλει κυρίως άνδρες μέσης και μεγάλης ηλικίας. Η αναλογία μεταξύ ανδρών και γυναικών αναφέρεται οτι είναι 7:1, διαφέρει δε από χώρα σε χώρα. Οι περισσότερες περιπτώσεις  παρατηρούνται μεταξύ 40ού και 70ού έτους της ηλικίας.</w:t>
      </w:r>
    </w:p>
    <w:p w:rsidR="0079639F" w:rsidRPr="0079639F" w:rsidRDefault="0079639F" w:rsidP="0079639F">
      <w:pPr>
        <w:pStyle w:val="ListParagraph"/>
        <w:ind w:left="0"/>
        <w:rPr>
          <w:sz w:val="24"/>
          <w:szCs w:val="24"/>
        </w:rPr>
      </w:pPr>
      <w:r w:rsidRPr="0079639F">
        <w:rPr>
          <w:sz w:val="24"/>
          <w:szCs w:val="24"/>
        </w:rPr>
        <w:t>Η συνύπαρξη περισσοτέρων της μιας πρωτοπαθών εστιών ανέρχεται σε 0,5 – 1%, ενώ η εκδήλωση μεταγενέστερα ενός δεύτερου πρωτοπαθούς καρκίνου, συνηθέστερα στους πνεύμονες, υπολογίζεται σε 5 – 10%. Εκτιμάται ότι κατά το χρόνο που γίνεται η διάγνωση σε 59% των περιπτώσεων ο καρκίνος περιορίζεται στο λάρυγγα, σε 31% επεκτείνεται σε γειτονικούς ιστούς και σε 10% έχει δώσει μεταστάσεις σε απομακρυσμένα όργανα.</w:t>
      </w:r>
    </w:p>
    <w:p w:rsidR="0079639F" w:rsidRPr="0079639F" w:rsidRDefault="0079639F" w:rsidP="0079639F">
      <w:pPr>
        <w:pStyle w:val="ListParagraph"/>
        <w:ind w:left="0"/>
        <w:rPr>
          <w:sz w:val="24"/>
          <w:szCs w:val="24"/>
        </w:rPr>
      </w:pPr>
      <w:r w:rsidRPr="0079639F">
        <w:rPr>
          <w:sz w:val="24"/>
          <w:szCs w:val="24"/>
        </w:rPr>
        <w:lastRenderedPageBreak/>
        <w:t>Παράγοντες προδιαθεσικοί για ανάπτυξη καρκίνο του λάρυγγα, είναι το κάπνισμα, η κατανάλωση οινοπνευματωδών ποτών, η επαγγελματική απασχόληση (πχ. Η απασχόληση σε βιομηχανία ξύλου) και η ακτινοβολία.</w:t>
      </w:r>
    </w:p>
    <w:p w:rsidR="0079639F" w:rsidRPr="0079639F" w:rsidRDefault="0079639F" w:rsidP="0079639F">
      <w:pPr>
        <w:pStyle w:val="ListParagraph"/>
        <w:ind w:left="0"/>
        <w:rPr>
          <w:sz w:val="24"/>
          <w:szCs w:val="24"/>
        </w:rPr>
      </w:pPr>
    </w:p>
    <w:p w:rsidR="0079639F" w:rsidRPr="0079639F" w:rsidRDefault="0079639F" w:rsidP="0079639F">
      <w:pPr>
        <w:pStyle w:val="ListParagraph"/>
        <w:ind w:left="0"/>
        <w:rPr>
          <w:sz w:val="24"/>
          <w:szCs w:val="24"/>
          <w:u w:val="single"/>
        </w:rPr>
      </w:pPr>
      <w:r w:rsidRPr="0079639F">
        <w:rPr>
          <w:sz w:val="24"/>
          <w:szCs w:val="24"/>
          <w:u w:val="single"/>
        </w:rPr>
        <w:t xml:space="preserve">ΚΛΙΝΙΚΗ ΕΙΚΟΝΑ - ΣΥΜΠΤΩΜΑΤΟΛΟΓΙΑ </w:t>
      </w:r>
    </w:p>
    <w:p w:rsidR="0079639F" w:rsidRPr="0079639F" w:rsidRDefault="0079639F" w:rsidP="0079639F">
      <w:pPr>
        <w:pStyle w:val="ListParagraph"/>
        <w:ind w:left="0"/>
        <w:rPr>
          <w:sz w:val="24"/>
          <w:szCs w:val="24"/>
        </w:rPr>
      </w:pPr>
      <w:r w:rsidRPr="0079639F">
        <w:rPr>
          <w:b/>
          <w:sz w:val="24"/>
          <w:szCs w:val="24"/>
        </w:rPr>
        <w:t xml:space="preserve">Γλωττιδικό καρκίνωμα </w:t>
      </w:r>
      <w:r w:rsidRPr="0079639F">
        <w:rPr>
          <w:sz w:val="24"/>
          <w:szCs w:val="24"/>
        </w:rPr>
        <w:t>: το βράγχος φωνής αποτελεί πρώιμη και σταθερή εκδήλωση του καρκινώματος της γνήσιας φωνητικής χορδής. Η απόφραξη του λάρυγγα, ο συριγμός και η δύσπνοια, όπως και το άλγος, αποτελούν εκδηλώσεις προχωρημένου καρκίνου.</w:t>
      </w:r>
    </w:p>
    <w:p w:rsidR="0079639F" w:rsidRPr="0079639F" w:rsidRDefault="0079639F" w:rsidP="0079639F">
      <w:pPr>
        <w:pStyle w:val="ListParagraph"/>
        <w:ind w:left="0"/>
        <w:rPr>
          <w:sz w:val="24"/>
          <w:szCs w:val="24"/>
        </w:rPr>
      </w:pPr>
      <w:r w:rsidRPr="0079639F">
        <w:rPr>
          <w:b/>
          <w:sz w:val="24"/>
          <w:szCs w:val="24"/>
        </w:rPr>
        <w:t xml:space="preserve">Υπεργλωττιδικό καρκίνωμα </w:t>
      </w:r>
      <w:r w:rsidRPr="0079639F">
        <w:rPr>
          <w:sz w:val="24"/>
          <w:szCs w:val="24"/>
        </w:rPr>
        <w:t>: προκαλεί συχνά μεταβολή της φωνής. Βράγχος φωνής εμφανίζεται βραδύτερα, όταν προσβληθεί η γνήσια φωνητική χορδή. Συχνά ως πρώτη εκδήλωση εμφανίζεται ο πόνος κατά την κατάποση. Ο πόνος είναι συνήθως ελαφρός και περιγράφεται ως ερεθισμός στο λαιμό. Ο πόνος μπορεί να είναι τοπικός ή να αντανακλά στο σύστοιχο αυτί διά μέσου του πνευμονογαστρικού νεύρου. Η διόγκωση των λεμφαδένων μπορεί να αποτελεί εκδήλωση υπεργλωττιδικού καρκκινώματος.</w:t>
      </w:r>
    </w:p>
    <w:p w:rsidR="0079639F" w:rsidRPr="0079639F" w:rsidRDefault="0079639F" w:rsidP="0079639F">
      <w:pPr>
        <w:pStyle w:val="ListParagraph"/>
        <w:ind w:left="0"/>
        <w:rPr>
          <w:sz w:val="24"/>
          <w:szCs w:val="24"/>
        </w:rPr>
      </w:pPr>
      <w:r w:rsidRPr="0079639F">
        <w:rPr>
          <w:b/>
          <w:sz w:val="24"/>
          <w:szCs w:val="24"/>
        </w:rPr>
        <w:t xml:space="preserve">Υπογλωττιδικό καρκίνωμα </w:t>
      </w:r>
      <w:r w:rsidRPr="0079639F">
        <w:rPr>
          <w:sz w:val="24"/>
          <w:szCs w:val="24"/>
        </w:rPr>
        <w:t>: το υπογλωττιδικό καρκίνωμα δεν προκαλεί ενοχλήματα παρά μόνο όταν προσβάλει τη φωνητική χορδή και προκαλέσει βράγχος ή απόφραξη της αεροφόρας οδού.</w:t>
      </w:r>
    </w:p>
    <w:p w:rsidR="0079639F" w:rsidRPr="0079639F" w:rsidRDefault="0079639F" w:rsidP="0079639F">
      <w:pPr>
        <w:pStyle w:val="ListParagraph"/>
        <w:ind w:left="0"/>
        <w:rPr>
          <w:sz w:val="24"/>
          <w:szCs w:val="24"/>
        </w:rPr>
      </w:pPr>
      <w:r w:rsidRPr="0079639F">
        <w:rPr>
          <w:b/>
          <w:sz w:val="24"/>
          <w:szCs w:val="24"/>
        </w:rPr>
        <w:t xml:space="preserve">Όψιμες εκδηλώσεις </w:t>
      </w:r>
      <w:r w:rsidRPr="0079639F">
        <w:rPr>
          <w:sz w:val="24"/>
          <w:szCs w:val="24"/>
        </w:rPr>
        <w:t>του καρκίνου του λάρυγγα είναι η δυσφαγία, ο βήχας, η αιμόπτυση, η δύσοσμη αναπνοή, η εισρόφηση, η απώλεια βάρους, η ευαισθησία στην ψηλάφηση και η προσβολή του δέρματος.</w:t>
      </w:r>
    </w:p>
    <w:p w:rsidR="0079639F" w:rsidRPr="0079639F" w:rsidRDefault="0079639F" w:rsidP="0079639F">
      <w:pPr>
        <w:pStyle w:val="ListParagraph"/>
        <w:ind w:left="0"/>
        <w:rPr>
          <w:sz w:val="24"/>
          <w:szCs w:val="24"/>
        </w:rPr>
      </w:pPr>
    </w:p>
    <w:p w:rsidR="0079639F" w:rsidRDefault="0079639F" w:rsidP="0079639F">
      <w:pPr>
        <w:pStyle w:val="ListParagraph"/>
        <w:ind w:left="0"/>
        <w:rPr>
          <w:sz w:val="24"/>
          <w:szCs w:val="24"/>
          <w:u w:val="single"/>
        </w:rPr>
      </w:pPr>
      <w:r w:rsidRPr="0079639F">
        <w:rPr>
          <w:sz w:val="24"/>
          <w:szCs w:val="24"/>
          <w:u w:val="single"/>
        </w:rPr>
        <w:t>ΔΙΑΓΝΩΣΗ</w:t>
      </w:r>
    </w:p>
    <w:p w:rsidR="0079639F" w:rsidRPr="0079639F" w:rsidRDefault="0079639F" w:rsidP="0079639F">
      <w:pPr>
        <w:pStyle w:val="ListParagraph"/>
        <w:ind w:left="0"/>
        <w:rPr>
          <w:sz w:val="24"/>
          <w:szCs w:val="24"/>
          <w:u w:val="single"/>
        </w:rPr>
      </w:pPr>
      <w:r w:rsidRPr="0079639F">
        <w:rPr>
          <w:sz w:val="24"/>
          <w:szCs w:val="24"/>
        </w:rPr>
        <w:t xml:space="preserve">Βασικές εξετάσεις που χρησιμοποιούνται για τη διάγνωση των αλλοιώσεων του λάρυγγα ειναι η έμμεση και άμεση λαρυγγοσκόπηση και η βιοψία. Αυτές οι εξέτασεις χρησιμεύουν επίσης στον καθορισμό των ορίων της βλάβης και την εκλογή θεραπείας. Για τον πλήρη διαγνωστικό έλεγχο λαμβάνονται ακτινογραφίες (πλάγιες) που δίνουν πληροφορίες για τυχόν αλλοιώσεις της αεροφόρου οδού, γίνεται εξέταση οισοφάγου με βαριούχο γεύμα για τυχόν παραμορφώσεις του οισοφάγου. Η Αξονική και η Μαγνητική τομογραφία είναι χρήσιμες και με μεγάλη ακρίβεια εξετάσεις ώστε να διαγραφεί ο όγκος και η έκτασή του. Ακτινογραφία θώρακος διεξάγεται για να αποκλειστεί μετάσταη στους πνεύμονες. </w:t>
      </w:r>
    </w:p>
    <w:p w:rsidR="0079639F" w:rsidRDefault="0079639F" w:rsidP="0079639F">
      <w:pPr>
        <w:spacing w:after="0"/>
        <w:ind w:left="0"/>
        <w:rPr>
          <w:sz w:val="24"/>
          <w:szCs w:val="24"/>
          <w:u w:val="single"/>
        </w:rPr>
      </w:pPr>
      <w:r w:rsidRPr="0079639F">
        <w:rPr>
          <w:sz w:val="24"/>
          <w:szCs w:val="24"/>
          <w:u w:val="single"/>
        </w:rPr>
        <w:t>ΘΕΡΑΠΕΙΑ- ΠΡΟΓΝΩΣΗ</w:t>
      </w:r>
    </w:p>
    <w:p w:rsidR="0079639F" w:rsidRPr="0079639F" w:rsidRDefault="0079639F" w:rsidP="0079639F">
      <w:pPr>
        <w:ind w:left="0"/>
        <w:rPr>
          <w:sz w:val="24"/>
          <w:szCs w:val="24"/>
        </w:rPr>
      </w:pPr>
      <w:r w:rsidRPr="0079639F">
        <w:rPr>
          <w:sz w:val="24"/>
          <w:szCs w:val="24"/>
        </w:rPr>
        <w:t>Οι μικροί όγκοι του λάρυγγα έχουν καλή πρόγνωση. Αν δεν υπάρχει διασπορά στους λεμφαδένες, το ποσοτό ίασης κυμαίνεται από 75% έως 95%. Αν και οι περισσότερες βλάβες ίωνται χειρουργικά ή με ακτινοθεραπεία, συχνά επιλέγεται αρχικά η ακτινοθεραπεία, ώστε να διατηρηθεί η φωνή. Η χειρουργική επέμβαση χρησιμοποιείται αργότερα, αν ο όγκος υποτροπιάσει.</w:t>
      </w:r>
      <w:r>
        <w:rPr>
          <w:sz w:val="24"/>
          <w:szCs w:val="24"/>
        </w:rPr>
        <w:t xml:space="preserve"> </w:t>
      </w:r>
      <w:r w:rsidRPr="0079639F">
        <w:rPr>
          <w:sz w:val="24"/>
          <w:szCs w:val="24"/>
        </w:rPr>
        <w:t xml:space="preserve">Οι τοπικά εκτεταμένες βλάβες, ιδίως όταν συνοδεύονται από προσβολή των λεμφαδένων, δεν ελέγχονταί </w:t>
      </w:r>
      <w:r w:rsidRPr="0079639F">
        <w:rPr>
          <w:sz w:val="24"/>
          <w:szCs w:val="24"/>
        </w:rPr>
        <w:lastRenderedPageBreak/>
        <w:t>καλά με τις δύο προαναφερθέντες μεθόδους. Οι απομακρυσμένες μεταστάσεις είναι συχνές.Αναφέρεται ότι στο 1/ 4 περίπου των ασθενών υπάρχει και δεύτερος πρωτοπαθής καρκίνος.</w:t>
      </w:r>
    </w:p>
    <w:p w:rsidR="0079639F" w:rsidRDefault="0079639F" w:rsidP="0079639F">
      <w:pPr>
        <w:ind w:left="0"/>
      </w:pPr>
      <w:r w:rsidRPr="0079639F">
        <w:rPr>
          <w:sz w:val="24"/>
          <w:szCs w:val="24"/>
        </w:rPr>
        <w:t>Οι περισσότερες υποτροπές σημειώνονται στα πρώτα δύο με τρία χρόνια. Επομένως η στενή παρακολούθηση έχει ιδιαίτερη σημασία.Οι προχωρημένοι καρκίνοι συνήθως θεραπεύονται με συνδυασμό χειρουργικής και ακτινοθεραπείας (υπεργλωττιδικοί καρκίνοι). Χημειοθεραπεία, υπερτμηματική ακτινοθεραπεία, χρήση ακτινοευαίσθητων ουσιών ή ακτινοβολίας δέσμης σωματιδίων είναι μέθοδοι που εκτιμόνται ανά περίπτωση</w:t>
      </w:r>
      <w:r>
        <w:t>.</w:t>
      </w:r>
    </w:p>
    <w:p w:rsidR="000C4E07" w:rsidRPr="0079639F" w:rsidRDefault="000C4E07" w:rsidP="0079639F">
      <w:pPr>
        <w:ind w:left="0"/>
        <w:rPr>
          <w:sz w:val="24"/>
          <w:szCs w:val="24"/>
        </w:rPr>
      </w:pPr>
    </w:p>
    <w:p w:rsidR="0079639F" w:rsidRDefault="000C4E07" w:rsidP="000C4E07">
      <w:pPr>
        <w:pStyle w:val="ListParagraph"/>
        <w:numPr>
          <w:ilvl w:val="1"/>
          <w:numId w:val="11"/>
        </w:numPr>
        <w:ind w:left="0"/>
        <w:rPr>
          <w:rFonts w:asciiTheme="majorHAnsi" w:hAnsiTheme="majorHAnsi"/>
          <w:sz w:val="28"/>
          <w:szCs w:val="28"/>
        </w:rPr>
      </w:pPr>
      <w:r w:rsidRPr="000C4E07">
        <w:rPr>
          <w:rFonts w:asciiTheme="majorHAnsi" w:hAnsiTheme="majorHAnsi"/>
          <w:sz w:val="28"/>
          <w:szCs w:val="28"/>
        </w:rPr>
        <w:t>ΘΥΡΕΟΕΙΔΗΣ ΑΔΕΝΑΣ</w:t>
      </w:r>
    </w:p>
    <w:p w:rsidR="000C4E07" w:rsidRPr="000C4E07" w:rsidRDefault="000C4E07" w:rsidP="000C4E07">
      <w:pPr>
        <w:pStyle w:val="ListParagraph"/>
        <w:ind w:left="0"/>
        <w:rPr>
          <w:sz w:val="24"/>
          <w:szCs w:val="24"/>
        </w:rPr>
      </w:pPr>
      <w:r w:rsidRPr="000C4E07">
        <w:rPr>
          <w:sz w:val="24"/>
          <w:szCs w:val="24"/>
        </w:rPr>
        <w:t>Ο καρκίνος του θυρεοειδούς αποτελεί τη συχνότερη κακοήθεια των ενδοκρινών αδένων, είναι όμως σπάνιος καρκίνος, αφού αποτελεί περίπου το 1% όλων των διηθητικών καρκίνων. Οι εν λόγω κακοήθειες συνήθως αντιμετωπίζονται επιτυχώς.</w:t>
      </w:r>
    </w:p>
    <w:p w:rsidR="000C4E07" w:rsidRPr="000C4E07" w:rsidRDefault="000C4E07" w:rsidP="000C4E07">
      <w:pPr>
        <w:pStyle w:val="ListParagraph"/>
        <w:ind w:left="0"/>
        <w:rPr>
          <w:sz w:val="24"/>
          <w:szCs w:val="24"/>
        </w:rPr>
      </w:pPr>
      <w:r w:rsidRPr="000C4E07">
        <w:rPr>
          <w:sz w:val="24"/>
          <w:szCs w:val="24"/>
        </w:rPr>
        <w:t>Αν και ο διηθητικός καρκίνος του θυρεοειδούς είναι σπάνιος, γίνεται διάγνωση θυρεοειδικών όζων, δεδομένου ότι αναπτύσσονται σε ποσοστό περίπου 4% των ενηλίκων. Συνήθως ο καρκίνος του θυρεοειδούς εμφανίζεται ως «ψυχρός» όζος, με την έννοια οτι δεν προσλαμβάνει ραδιενεργό ιώδιο. Περίπου το 20% των ψυχρών όγκων είναι καρκίνοι.</w:t>
      </w:r>
    </w:p>
    <w:p w:rsidR="000C4E07" w:rsidRPr="000C4E07" w:rsidRDefault="000C4E07" w:rsidP="000C4E07">
      <w:pPr>
        <w:pStyle w:val="ListParagraph"/>
        <w:ind w:left="0"/>
        <w:rPr>
          <w:sz w:val="24"/>
          <w:szCs w:val="24"/>
        </w:rPr>
      </w:pPr>
    </w:p>
    <w:p w:rsidR="000C4E07" w:rsidRPr="000C4E07" w:rsidRDefault="000C4E07" w:rsidP="000C4E07">
      <w:pPr>
        <w:pStyle w:val="ListParagraph"/>
        <w:ind w:left="0"/>
        <w:rPr>
          <w:sz w:val="24"/>
          <w:szCs w:val="24"/>
          <w:u w:val="single"/>
        </w:rPr>
      </w:pPr>
      <w:r w:rsidRPr="000C4E07">
        <w:rPr>
          <w:sz w:val="24"/>
          <w:szCs w:val="24"/>
          <w:u w:val="single"/>
        </w:rPr>
        <w:t xml:space="preserve">ΤΥΠΟΙ </w:t>
      </w:r>
    </w:p>
    <w:p w:rsidR="000C4E07" w:rsidRPr="000C4E07" w:rsidRDefault="000C4E07" w:rsidP="000C4E07">
      <w:pPr>
        <w:pStyle w:val="ListParagraph"/>
        <w:ind w:left="0"/>
        <w:rPr>
          <w:sz w:val="24"/>
          <w:szCs w:val="24"/>
        </w:rPr>
      </w:pPr>
      <w:r w:rsidRPr="000C4E07">
        <w:rPr>
          <w:sz w:val="24"/>
          <w:szCs w:val="24"/>
        </w:rPr>
        <w:t xml:space="preserve">Υπάρχουν τρεις τύποι καρκίνου του θυρεοειδούς: </w:t>
      </w:r>
    </w:p>
    <w:p w:rsidR="000C4E07" w:rsidRPr="000C4E07" w:rsidRDefault="000C4E07" w:rsidP="000C4E07">
      <w:pPr>
        <w:pStyle w:val="ListParagraph"/>
        <w:numPr>
          <w:ilvl w:val="0"/>
          <w:numId w:val="22"/>
        </w:numPr>
        <w:ind w:left="0"/>
        <w:rPr>
          <w:sz w:val="24"/>
          <w:szCs w:val="24"/>
        </w:rPr>
      </w:pPr>
      <w:r w:rsidRPr="000C4E07">
        <w:rPr>
          <w:sz w:val="24"/>
          <w:szCs w:val="24"/>
        </w:rPr>
        <w:t>Καλώς διαφοροποιημένο</w:t>
      </w:r>
    </w:p>
    <w:p w:rsidR="000C4E07" w:rsidRPr="000C4E07" w:rsidRDefault="000C4E07" w:rsidP="000C4E07">
      <w:pPr>
        <w:pStyle w:val="ListParagraph"/>
        <w:numPr>
          <w:ilvl w:val="0"/>
          <w:numId w:val="22"/>
        </w:numPr>
        <w:ind w:left="0"/>
        <w:rPr>
          <w:sz w:val="24"/>
          <w:szCs w:val="24"/>
        </w:rPr>
      </w:pPr>
      <w:r w:rsidRPr="000C4E07">
        <w:rPr>
          <w:sz w:val="24"/>
          <w:szCs w:val="24"/>
        </w:rPr>
        <w:t>Αδιαφοροποίητο ή Αναπλαστικό</w:t>
      </w:r>
    </w:p>
    <w:p w:rsidR="000C4E07" w:rsidRPr="000C4E07" w:rsidRDefault="000C4E07" w:rsidP="000C4E07">
      <w:pPr>
        <w:pStyle w:val="ListParagraph"/>
        <w:numPr>
          <w:ilvl w:val="0"/>
          <w:numId w:val="22"/>
        </w:numPr>
        <w:ind w:left="0"/>
        <w:rPr>
          <w:sz w:val="24"/>
          <w:szCs w:val="24"/>
        </w:rPr>
      </w:pPr>
      <w:r w:rsidRPr="000C4E07">
        <w:rPr>
          <w:sz w:val="24"/>
          <w:szCs w:val="24"/>
        </w:rPr>
        <w:t>Μυελοειδές καρκίνωμα</w:t>
      </w:r>
    </w:p>
    <w:p w:rsidR="000C4E07" w:rsidRPr="000C4E07" w:rsidRDefault="000C4E07" w:rsidP="000C4E07">
      <w:pPr>
        <w:pStyle w:val="ListParagraph"/>
        <w:ind w:left="0"/>
        <w:rPr>
          <w:sz w:val="24"/>
          <w:szCs w:val="24"/>
        </w:rPr>
      </w:pPr>
      <w:r w:rsidRPr="000C4E07">
        <w:rPr>
          <w:sz w:val="24"/>
          <w:szCs w:val="24"/>
        </w:rPr>
        <w:t>Ο καλώς διαφοροποιημένος καρκίνος αποτελεί το 80% - 90% των καρκινωμάτων και διακρίνεται σε θυλώδη, θυλακιώδη και μικτά.</w:t>
      </w:r>
    </w:p>
    <w:p w:rsidR="000C4E07" w:rsidRPr="000C4E07" w:rsidRDefault="000C4E07" w:rsidP="000C4E07">
      <w:pPr>
        <w:pStyle w:val="ListParagraph"/>
        <w:ind w:left="0"/>
        <w:rPr>
          <w:sz w:val="24"/>
          <w:szCs w:val="24"/>
        </w:rPr>
      </w:pPr>
    </w:p>
    <w:p w:rsidR="000C4E07" w:rsidRPr="000C4E07" w:rsidRDefault="000C4E07" w:rsidP="000C4E07">
      <w:pPr>
        <w:pStyle w:val="ListParagraph"/>
        <w:ind w:left="0"/>
        <w:rPr>
          <w:sz w:val="24"/>
          <w:szCs w:val="24"/>
          <w:u w:val="single"/>
        </w:rPr>
      </w:pPr>
      <w:r w:rsidRPr="000C4E07">
        <w:rPr>
          <w:sz w:val="24"/>
          <w:szCs w:val="24"/>
          <w:u w:val="single"/>
        </w:rPr>
        <w:t xml:space="preserve">ΕΠΙΔΗΜΙΟΛΟΓΙΑ - ΑΙΤΙΟΠΑΘΟΓΕΝΕΣΗ </w:t>
      </w:r>
    </w:p>
    <w:p w:rsidR="000C4E07" w:rsidRPr="000C4E07" w:rsidRDefault="000C4E07" w:rsidP="000C4E07">
      <w:pPr>
        <w:pStyle w:val="ListParagraph"/>
        <w:ind w:left="0"/>
        <w:rPr>
          <w:sz w:val="24"/>
          <w:szCs w:val="24"/>
        </w:rPr>
      </w:pPr>
      <w:r w:rsidRPr="000C4E07">
        <w:rPr>
          <w:sz w:val="24"/>
          <w:szCs w:val="24"/>
        </w:rPr>
        <w:t>Στις περισσότερες περιπτώσεις ο καρκίνος αναπτύσσεται μεταξύ των 25 και 65 ετών. Στα παιδι’α, 50% περίπου των όζων του θυρεοειδούς είναι κακοήθεις. Η συχνότητα του καρκίνου σε όζους του θυρεοειδούς αυξάνει κατα 10% περίπου ανά δεκαετία ζωής. Η ηλικία που διαγιγνώσκεται η νόσος αποτελεί έναν απο τους σημαντικότερους προγνωστικούς παράγοντες. Άνδρες κάτω των 40 ετών και γυναίκες κάτω των 50 ετών εμφανίζουν σημαντικά χαμηλότερα ποσοστά υποτροπής και μεγαλύτερη επιβίωση απότι οι περισσότεροι ηλικιωμένοι ασθενείς. Το οικογενειακό ιστορικό μπορεί να αποκαλύψει την ύπαρξη μυελοειδούς καρκινώματος σε πολλά μέλη της ίδιας οικογένειας. Οι άλλοι καρκίνοι του θυρεοειδούς δεν μεταβιβάζονται κληρονομικά.</w:t>
      </w:r>
    </w:p>
    <w:p w:rsidR="000C4E07" w:rsidRPr="000C4E07" w:rsidRDefault="000C4E07" w:rsidP="000C4E07">
      <w:pPr>
        <w:pStyle w:val="ListParagraph"/>
        <w:ind w:left="0"/>
        <w:rPr>
          <w:sz w:val="24"/>
          <w:szCs w:val="24"/>
        </w:rPr>
      </w:pPr>
      <w:r w:rsidRPr="000C4E07">
        <w:rPr>
          <w:sz w:val="24"/>
          <w:szCs w:val="24"/>
        </w:rPr>
        <w:lastRenderedPageBreak/>
        <w:t>Η ακτινοβολία της περιοχής του τραχήλου αποδείχτηκε ότι αυξάνει τη συχνότητα εμφάνισης καρκίνου του θυρεοειδούς από 5 έως 10%. Όταν ο θυρεοειδής ακτινοβοληθεί κατά την παιδική ηλικία, η μέση χρονική διάρκεια έως ότου αναπτυχθεί καρκίνος είναι 10 – 12 χρόνια, ενώ όταν ακτινοβοληθεί ο θυρεοειδής του ενήλικος, η μέση διάρκεια ανάπτυξης καρκίνου είναι 30 χρόνια.</w:t>
      </w:r>
    </w:p>
    <w:p w:rsidR="000C4E07" w:rsidRPr="000C4E07" w:rsidRDefault="000C4E07" w:rsidP="000C4E07">
      <w:pPr>
        <w:pStyle w:val="ListParagraph"/>
        <w:ind w:left="0"/>
        <w:rPr>
          <w:sz w:val="24"/>
          <w:szCs w:val="24"/>
        </w:rPr>
      </w:pPr>
      <w:r w:rsidRPr="000C4E07">
        <w:rPr>
          <w:sz w:val="24"/>
          <w:szCs w:val="24"/>
        </w:rPr>
        <w:t>Ο καρκίνος του θυρεοειδή συνδέεται επίσης με υπερβολική ή ελλειπή πρόσληψη ιωδίου από τις τροφές.</w:t>
      </w:r>
    </w:p>
    <w:p w:rsidR="000C4E07" w:rsidRPr="000C4E07" w:rsidRDefault="000C4E07" w:rsidP="000C4E07">
      <w:pPr>
        <w:pStyle w:val="ListParagraph"/>
        <w:ind w:left="0"/>
        <w:rPr>
          <w:sz w:val="24"/>
          <w:szCs w:val="24"/>
        </w:rPr>
      </w:pPr>
    </w:p>
    <w:p w:rsidR="000C4E07" w:rsidRPr="000C4E07" w:rsidRDefault="000C4E07" w:rsidP="000C4E07">
      <w:pPr>
        <w:pStyle w:val="ListParagraph"/>
        <w:ind w:left="0"/>
        <w:rPr>
          <w:sz w:val="24"/>
          <w:szCs w:val="24"/>
          <w:u w:val="single"/>
        </w:rPr>
      </w:pPr>
      <w:r w:rsidRPr="000C4E07">
        <w:rPr>
          <w:sz w:val="24"/>
          <w:szCs w:val="24"/>
          <w:u w:val="single"/>
        </w:rPr>
        <w:t>ΚΛΙΝΙΚΗ ΕΙΚΟΝΑ - ΣΥΜΠΤΩΜΑΤΟΛΟΓΙΑ</w:t>
      </w:r>
    </w:p>
    <w:p w:rsidR="000C4E07" w:rsidRPr="000C4E07" w:rsidRDefault="000C4E07" w:rsidP="000C4E07">
      <w:pPr>
        <w:pStyle w:val="ListParagraph"/>
        <w:ind w:left="0"/>
        <w:rPr>
          <w:sz w:val="24"/>
          <w:szCs w:val="24"/>
        </w:rPr>
      </w:pPr>
      <w:r w:rsidRPr="000C4E07">
        <w:rPr>
          <w:sz w:val="24"/>
          <w:szCs w:val="24"/>
        </w:rPr>
        <w:t>Τα κλινικά χαρακτηριστικά του όζου έχουν μεγάλη αξία για την εκτίμηση της κατάστασης του. Συμπαγείς όζοι μπορεί να υποδηλώνουν κακοήθεια. Διήθηση των παρακείμενων ιστών είναι επίσης ένδειξη κακοήθειας, όπως και η απότομη εμφάνιση ή η ταχεία αύξηση του μεγέθους προϋπάρχοντος όζου. Διόγκωση των τραχηλικών λεμφαδένων είναι ύποπτη για κακοήθεια. Στα παιδιά το πρώτο εύρημα σε καρκίνο του θυρεοειδούς είναι η διόγκωση των λεμφαδένων σε ποσοστό μέχρι και 50%. Το πιο συχνό συμπτωμα που εκδηλώνει ο ασθενής είναι η διόγκωση στην παθολογική περιοχή. Παρουσιάζονται επίσης συμπτώματα από πίεση, όπως απόφραξη των αεραγωγών, βράγχος φωνής ή δυσκαταποσία, σε λιγότερο απο το 5% των ασθενών.</w:t>
      </w:r>
    </w:p>
    <w:p w:rsidR="000C4E07" w:rsidRPr="000C4E07" w:rsidRDefault="000C4E07" w:rsidP="000C4E07">
      <w:pPr>
        <w:pStyle w:val="ListParagraph"/>
        <w:ind w:left="0"/>
        <w:rPr>
          <w:sz w:val="24"/>
          <w:szCs w:val="24"/>
        </w:rPr>
      </w:pPr>
    </w:p>
    <w:p w:rsidR="000C4E07" w:rsidRPr="000C4E07" w:rsidRDefault="000C4E07" w:rsidP="000C4E07">
      <w:pPr>
        <w:pStyle w:val="ListParagraph"/>
        <w:ind w:left="0"/>
        <w:rPr>
          <w:sz w:val="24"/>
          <w:szCs w:val="24"/>
          <w:u w:val="single"/>
        </w:rPr>
      </w:pPr>
      <w:r w:rsidRPr="000C4E07">
        <w:rPr>
          <w:sz w:val="24"/>
          <w:szCs w:val="24"/>
          <w:u w:val="single"/>
        </w:rPr>
        <w:t>ΔΙΑΓΝΩΣΗ</w:t>
      </w:r>
    </w:p>
    <w:p w:rsidR="000C4E07" w:rsidRPr="000C4E07" w:rsidRDefault="000C4E07" w:rsidP="000C4E07">
      <w:pPr>
        <w:pStyle w:val="ListParagraph"/>
        <w:ind w:left="0"/>
        <w:rPr>
          <w:sz w:val="24"/>
          <w:szCs w:val="24"/>
        </w:rPr>
      </w:pPr>
      <w:r w:rsidRPr="000C4E07">
        <w:rPr>
          <w:sz w:val="24"/>
          <w:szCs w:val="24"/>
        </w:rPr>
        <w:t>Η εξέταση της περιοχής πραγματοποιείται με ένα σύνολο εξετάσεων, με σκοπό να προσδιοριστεί η φύση της νόσου (καλοήθης - κακοήθης) τα χαρακτηριστικά της και κατα συνέπεια ο τρόπος θεραπείας.</w:t>
      </w:r>
    </w:p>
    <w:p w:rsidR="000C4E07" w:rsidRPr="000C4E07" w:rsidRDefault="000C4E07" w:rsidP="000C4E07">
      <w:pPr>
        <w:pStyle w:val="ListParagraph"/>
        <w:ind w:left="0"/>
        <w:rPr>
          <w:sz w:val="24"/>
          <w:szCs w:val="24"/>
        </w:rPr>
      </w:pPr>
      <w:r w:rsidRPr="000C4E07">
        <w:rPr>
          <w:sz w:val="24"/>
          <w:szCs w:val="24"/>
        </w:rPr>
        <w:t>Αν βρεθεί κάποιος θυρεοειδικός όζος, η χορήγηση θυρορμόνης ώστε να μειωθεί η ΤSH μπορεί να μειώσει το μέγεθός του. Οι καλοήθεις συνήθως μικραίνουν εν αντιθέσει με τους κακοήθεις.</w:t>
      </w:r>
    </w:p>
    <w:p w:rsidR="000C4E07" w:rsidRPr="000C4E07" w:rsidRDefault="000C4E07" w:rsidP="000C4E07">
      <w:pPr>
        <w:pStyle w:val="ListParagraph"/>
        <w:ind w:left="0"/>
        <w:rPr>
          <w:sz w:val="24"/>
          <w:szCs w:val="24"/>
        </w:rPr>
      </w:pPr>
      <w:r w:rsidRPr="000C4E07">
        <w:rPr>
          <w:i/>
          <w:sz w:val="24"/>
          <w:szCs w:val="24"/>
        </w:rPr>
        <w:t xml:space="preserve">Κλινική εξέταση </w:t>
      </w:r>
      <w:r w:rsidRPr="000C4E07">
        <w:rPr>
          <w:sz w:val="24"/>
          <w:szCs w:val="24"/>
        </w:rPr>
        <w:t>: Προσεκτική εξέταση του θυρεοειδούς, με ψηλάφηση από τον ιατρό.</w:t>
      </w:r>
    </w:p>
    <w:p w:rsidR="000C4E07" w:rsidRPr="000C4E07" w:rsidRDefault="000C4E07" w:rsidP="000C4E07">
      <w:pPr>
        <w:pStyle w:val="ListParagraph"/>
        <w:ind w:left="0"/>
        <w:rPr>
          <w:sz w:val="24"/>
          <w:szCs w:val="24"/>
        </w:rPr>
      </w:pPr>
      <w:r w:rsidRPr="000C4E07">
        <w:rPr>
          <w:i/>
          <w:sz w:val="24"/>
          <w:szCs w:val="24"/>
        </w:rPr>
        <w:t xml:space="preserve">Αιματολογικές και ορμονολογικές εξετάσεις </w:t>
      </w:r>
      <w:r w:rsidRPr="000C4E07">
        <w:rPr>
          <w:sz w:val="24"/>
          <w:szCs w:val="24"/>
        </w:rPr>
        <w:t>: Οι αιματολογικές εξετάσεις συνήθως δεν βοηθούν στον προσδιορισμό του όζου, αν είναι καλοήθης ή κακοήθης.</w:t>
      </w:r>
    </w:p>
    <w:p w:rsidR="000C4E07" w:rsidRPr="000C4E07" w:rsidRDefault="000C4E07" w:rsidP="000C4E07">
      <w:pPr>
        <w:pStyle w:val="ListParagraph"/>
        <w:numPr>
          <w:ilvl w:val="0"/>
          <w:numId w:val="23"/>
        </w:numPr>
        <w:ind w:left="0"/>
        <w:rPr>
          <w:sz w:val="24"/>
          <w:szCs w:val="24"/>
        </w:rPr>
      </w:pPr>
      <w:r w:rsidRPr="000C4E07">
        <w:rPr>
          <w:sz w:val="24"/>
          <w:szCs w:val="24"/>
        </w:rPr>
        <w:t>Τα επίπεδα θυρεοσφαιρίνης του ορού είναι αυξημένα σε ορισμένους καλώς διαφοροποιημένους καρκίνους του θυρεοειδούς αλλά η τιμή της δεν προσδιορίζει απόλυτα αν ο όγκος είναι καλοήθης ή κακοήθης. Η ύπαρξη θυρεοσφαιρίνης έπειτα από ολική θυρεοειδεκτομή (χειρουργική αφαίρεση του θυρεοειδικού αδένα) ή η επενεμφάνισή της σε υψηλά επίπεδα μετά την εγχείρηση υποδηλώνει υποτροπή της νόσου ή μεταστάσεις.</w:t>
      </w:r>
    </w:p>
    <w:p w:rsidR="000C4E07" w:rsidRPr="000C4E07" w:rsidRDefault="000C4E07" w:rsidP="000C4E07">
      <w:pPr>
        <w:pStyle w:val="ListParagraph"/>
        <w:numPr>
          <w:ilvl w:val="0"/>
          <w:numId w:val="23"/>
        </w:numPr>
        <w:ind w:left="0"/>
        <w:rPr>
          <w:sz w:val="24"/>
          <w:szCs w:val="24"/>
        </w:rPr>
      </w:pPr>
      <w:r w:rsidRPr="000C4E07">
        <w:rPr>
          <w:sz w:val="24"/>
          <w:szCs w:val="24"/>
        </w:rPr>
        <w:t>Η ύπαρξη υψηλών τιμών καλσιτονίνης ορού έπειτα από ολική θυρεοειδεκτομή για μυελοειδές καρκίνωμα υποδηλώνει ενεργό νόσο.</w:t>
      </w:r>
    </w:p>
    <w:p w:rsidR="000C4E07" w:rsidRPr="000C4E07" w:rsidRDefault="000C4E07" w:rsidP="000C4E07">
      <w:pPr>
        <w:pStyle w:val="ListParagraph"/>
        <w:numPr>
          <w:ilvl w:val="0"/>
          <w:numId w:val="23"/>
        </w:numPr>
        <w:ind w:left="0"/>
        <w:rPr>
          <w:sz w:val="24"/>
          <w:szCs w:val="24"/>
        </w:rPr>
      </w:pPr>
      <w:r w:rsidRPr="000C4E07">
        <w:rPr>
          <w:sz w:val="24"/>
          <w:szCs w:val="24"/>
        </w:rPr>
        <w:lastRenderedPageBreak/>
        <w:t>Τα επίπεδα του καρκινοεμβρυϊκού αντιγόνου είναι χρήσιμα για να προβλεφθεί η πρόγνωση ή να ανακαλυφθεί παραμένουσα νόσος σε ασθενείς με μυελοειδές καρκίνωμα.</w:t>
      </w:r>
    </w:p>
    <w:p w:rsidR="000C4E07" w:rsidRPr="000C4E07" w:rsidRDefault="000C4E07" w:rsidP="000C4E07">
      <w:pPr>
        <w:pStyle w:val="ListParagraph"/>
        <w:numPr>
          <w:ilvl w:val="0"/>
          <w:numId w:val="23"/>
        </w:numPr>
        <w:ind w:left="0"/>
        <w:rPr>
          <w:sz w:val="24"/>
          <w:szCs w:val="24"/>
        </w:rPr>
      </w:pPr>
      <w:r w:rsidRPr="000C4E07">
        <w:rPr>
          <w:sz w:val="24"/>
          <w:szCs w:val="24"/>
        </w:rPr>
        <w:t>Οι εξετάσεις αίματος, συμπεριλαμβανομένης της αλκαλικής φωσφατάσης του ορού, γίνονται για να ελεγχθούν πιθανές μεταστάσεις στο ήπαρ ή τα οστά. Αυξημένα επίπεδα αλκαλικής φωσφατάσης σημαίνουν μεταστάσεις, οπότε πραγματοποιείται σπινθηρογραφικός έλεγχος των οργάνων αυτών.</w:t>
      </w:r>
    </w:p>
    <w:p w:rsidR="000C4E07" w:rsidRPr="000C4E07" w:rsidRDefault="000C4E07" w:rsidP="000C4E07">
      <w:pPr>
        <w:pStyle w:val="ListParagraph"/>
        <w:ind w:left="0"/>
        <w:rPr>
          <w:sz w:val="24"/>
          <w:szCs w:val="24"/>
        </w:rPr>
      </w:pPr>
      <w:r w:rsidRPr="000C4E07">
        <w:rPr>
          <w:i/>
          <w:sz w:val="24"/>
          <w:szCs w:val="24"/>
        </w:rPr>
        <w:t xml:space="preserve">Απεικονιστικές μέθοδοι </w:t>
      </w:r>
      <w:r w:rsidRPr="000C4E07">
        <w:rPr>
          <w:sz w:val="24"/>
          <w:szCs w:val="24"/>
        </w:rPr>
        <w:t xml:space="preserve">: </w:t>
      </w:r>
    </w:p>
    <w:p w:rsidR="000C4E07" w:rsidRPr="000C4E07" w:rsidRDefault="000C4E07" w:rsidP="000C4E07">
      <w:pPr>
        <w:pStyle w:val="ListParagraph"/>
        <w:numPr>
          <w:ilvl w:val="0"/>
          <w:numId w:val="24"/>
        </w:numPr>
        <w:ind w:left="0"/>
        <w:rPr>
          <w:sz w:val="24"/>
          <w:szCs w:val="24"/>
        </w:rPr>
      </w:pPr>
      <w:r w:rsidRPr="000C4E07">
        <w:rPr>
          <w:sz w:val="24"/>
          <w:szCs w:val="24"/>
        </w:rPr>
        <w:t>Η πρώτη εξέταση που διεξάγεται είναι το υπερηχογράφημα. Αποτελεί ασφαλή και απλό τρόπο για να προσδιοριστεί σν μια μάζα είναι συμπαγής ή κυστική. Μπορεί να ανιχνεύσει πολλαπλούς όζους αν με την ψηλάφηση ανευρίσκεται μόνο ένας. Το υπερηχογράφημα υψηλής ευκρίνειας μπορεί να ανιχνεύσει όζους διαμέτρου 3mm, αδυνατεί όμως να διακρίνει τους καλοήθεις από τους κακοήθεις. Επειδή είναι μία μη επεμβατική και ευαίσθητη μέθοδος, αποτελεί τον καταλληλότερο τρόπο για να μετρήσουμε και να παρακολουθήσουμε κάποιον ύποπτο όζο σε ασθενή που βρίσκεται υπό αγωγή με θυρορμόνη με στόχο τη σμίκρυνση και εξαφάνιση του όζου. Μπορεί επίσης να χρησιμοποιηθεί ως οδηγός κατά τη βιοψία.</w:t>
      </w:r>
    </w:p>
    <w:p w:rsidR="000C4E07" w:rsidRPr="000C4E07" w:rsidRDefault="000C4E07" w:rsidP="000C4E07">
      <w:pPr>
        <w:pStyle w:val="ListParagraph"/>
        <w:numPr>
          <w:ilvl w:val="0"/>
          <w:numId w:val="24"/>
        </w:numPr>
        <w:ind w:left="0"/>
        <w:rPr>
          <w:sz w:val="24"/>
          <w:szCs w:val="24"/>
        </w:rPr>
      </w:pPr>
      <w:r w:rsidRPr="000C4E07">
        <w:rPr>
          <w:sz w:val="24"/>
          <w:szCs w:val="24"/>
        </w:rPr>
        <w:t>Απεικόνιση του θυρεοειδούς μπορεί να γίνει έπειτα από χορήγηση ραδιενεργού ιωδίου (</w:t>
      </w:r>
      <w:r w:rsidRPr="000C4E07">
        <w:rPr>
          <w:sz w:val="24"/>
          <w:szCs w:val="24"/>
          <w:vertAlign w:val="superscript"/>
        </w:rPr>
        <w:t>131</w:t>
      </w:r>
      <w:r w:rsidRPr="000C4E07">
        <w:rPr>
          <w:sz w:val="24"/>
          <w:szCs w:val="24"/>
        </w:rPr>
        <w:t>I) ή τεχνητίου 99</w:t>
      </w:r>
      <w:r w:rsidRPr="000C4E07">
        <w:rPr>
          <w:sz w:val="24"/>
          <w:szCs w:val="24"/>
          <w:vertAlign w:val="superscript"/>
        </w:rPr>
        <w:t>m</w:t>
      </w:r>
      <w:r w:rsidRPr="000C4E07">
        <w:rPr>
          <w:sz w:val="24"/>
          <w:szCs w:val="24"/>
        </w:rPr>
        <w:t xml:space="preserve"> (</w:t>
      </w:r>
      <w:r w:rsidRPr="000C4E07">
        <w:rPr>
          <w:sz w:val="24"/>
          <w:szCs w:val="24"/>
          <w:vertAlign w:val="superscript"/>
        </w:rPr>
        <w:t>99m</w:t>
      </w:r>
      <w:r w:rsidRPr="000C4E07">
        <w:rPr>
          <w:sz w:val="24"/>
          <w:szCs w:val="24"/>
        </w:rPr>
        <w:t>Tc). Επειδή οι όζοι με καρκίνο του θυρεοειδούς δεν προσλαμβάνουν τόσο ιώδιο όσο ο φυσιολογικός θυρεοειδικός ιστός, απεικονίζονται στο σπινθηρογράφημα ως ψυχρές περιοχές στο σπινθηρογράφημα. Μόνο το 15% των ψυχρών όζων είναι καρκίνος, σε σπάνιες περιπτώσεις και οι  «θερμοί» όζοι είναι κακοήθεις.</w:t>
      </w:r>
    </w:p>
    <w:p w:rsidR="000C4E07" w:rsidRPr="000C4E07" w:rsidRDefault="000C4E07" w:rsidP="000C4E07">
      <w:pPr>
        <w:pStyle w:val="ListParagraph"/>
        <w:numPr>
          <w:ilvl w:val="0"/>
          <w:numId w:val="24"/>
        </w:numPr>
        <w:ind w:left="0"/>
        <w:rPr>
          <w:sz w:val="24"/>
          <w:szCs w:val="24"/>
        </w:rPr>
      </w:pPr>
      <w:r w:rsidRPr="000C4E07">
        <w:rPr>
          <w:sz w:val="24"/>
          <w:szCs w:val="24"/>
        </w:rPr>
        <w:t>Οι κλασικές ακτινογραφίες, όπως η ακτινογραφία θώρακος, γίνονται για έλεγχο μεταστάσεων.</w:t>
      </w:r>
    </w:p>
    <w:p w:rsidR="000C4E07" w:rsidRPr="000C4E07" w:rsidRDefault="000C4E07" w:rsidP="000C4E07">
      <w:pPr>
        <w:pStyle w:val="ListParagraph"/>
        <w:ind w:left="0"/>
        <w:rPr>
          <w:sz w:val="24"/>
          <w:szCs w:val="24"/>
        </w:rPr>
      </w:pPr>
      <w:r w:rsidRPr="000C4E07">
        <w:rPr>
          <w:i/>
          <w:sz w:val="24"/>
          <w:szCs w:val="24"/>
        </w:rPr>
        <w:t xml:space="preserve">Ενδοσκόπηση και Βιοψία </w:t>
      </w:r>
      <w:r w:rsidRPr="000C4E07">
        <w:rPr>
          <w:sz w:val="24"/>
          <w:szCs w:val="24"/>
        </w:rPr>
        <w:t xml:space="preserve">: </w:t>
      </w:r>
    </w:p>
    <w:p w:rsidR="000C4E07" w:rsidRPr="000C4E07" w:rsidRDefault="000C4E07" w:rsidP="000C4E07">
      <w:pPr>
        <w:pStyle w:val="ListParagraph"/>
        <w:numPr>
          <w:ilvl w:val="0"/>
          <w:numId w:val="26"/>
        </w:numPr>
        <w:ind w:left="0"/>
        <w:rPr>
          <w:sz w:val="24"/>
          <w:szCs w:val="24"/>
        </w:rPr>
      </w:pPr>
      <w:r w:rsidRPr="000C4E07">
        <w:rPr>
          <w:sz w:val="24"/>
          <w:szCs w:val="24"/>
        </w:rPr>
        <w:t>Έμμεση λαρυγγοσκόπηση αν υπάρχει βράγχος φωνής, δυσκαταποσίακαι δύσπνοια ή αν ο ασθενής είχε υποστεί παλαιότερα κάποια επέμβαση στον τράχηλο.</w:t>
      </w:r>
    </w:p>
    <w:p w:rsidR="000C4E07" w:rsidRPr="000C4E07" w:rsidRDefault="000C4E07" w:rsidP="000C4E07">
      <w:pPr>
        <w:pStyle w:val="ListParagraph"/>
        <w:numPr>
          <w:ilvl w:val="0"/>
          <w:numId w:val="25"/>
        </w:numPr>
        <w:ind w:left="0"/>
        <w:rPr>
          <w:sz w:val="24"/>
          <w:szCs w:val="24"/>
        </w:rPr>
      </w:pPr>
      <w:r w:rsidRPr="000C4E07">
        <w:rPr>
          <w:sz w:val="24"/>
          <w:szCs w:val="24"/>
        </w:rPr>
        <w:t xml:space="preserve"> Η βιοψία με αναρρόφηση διά λεπτής βελόνας (FNA) αποτελεί το αρχικό στάδιο αξιολόγησης του θυρεοειδικού όζου σε ασθενείς που δεν αναφέρουν προηγούμενη έκθεση σε μικρές δόσεις ακτινοβολίας, διότι παρέχει περισσότερες πληροφορίες από κάθε άλλη διαγνωστική μέθοδο. Είναι ακριβής μέθοδος σε ποσοστό άνω του 90% για τις καλοήθεις βλάβες και 65% περίπου για τις κακοήθεις. Δεν συνιστάται σε όσους έχουν υποστεί ακτινοθεραπεία διότι συνήθως έχουν πολλούς όζους, και τέλος είναι πιθανό να αναρροφηθεί ακατάλληλος όζος.</w:t>
      </w:r>
    </w:p>
    <w:p w:rsidR="000C4E07" w:rsidRPr="000C4E07" w:rsidRDefault="000C4E07" w:rsidP="000C4E07">
      <w:pPr>
        <w:pStyle w:val="ListParagraph"/>
        <w:ind w:left="0"/>
        <w:rPr>
          <w:sz w:val="24"/>
          <w:szCs w:val="24"/>
        </w:rPr>
      </w:pPr>
      <w:r w:rsidRPr="000C4E07">
        <w:rPr>
          <w:sz w:val="24"/>
          <w:szCs w:val="24"/>
        </w:rPr>
        <w:t xml:space="preserve">Η FNA είναι πολύ χρήσιμη και για την επιλογή των ασθενών που θα χειρουργηθούν. Μόνο το 3% των ασθενών με καλοήθη ευρήματα απο την FNA θα έχουν καρκίνο του θυρεοειδούς, συνεπώς η χειρουργική επέμβαση μπορεί να αναβληθεί ενόσω τους χορηγείται κατασταλτική θεραπεία. Τα επίπεδα της TSH πρέπει να μειωθούν με την ανάλογη δόση της θυρορμόνης. Αν το μέγεθος του όζου ελαττώνεται, η χορήγηση της θυρορμόνης συνεχίζεται. Αν μέσα σε 6 μήνες δεν μεταβληθεί το μέγεθος του </w:t>
      </w:r>
      <w:r w:rsidRPr="000C4E07">
        <w:rPr>
          <w:sz w:val="24"/>
          <w:szCs w:val="24"/>
        </w:rPr>
        <w:lastRenderedPageBreak/>
        <w:t>όζου, πρέπει να επαναληφθεί η αναρρόφηση διά βελόνης. Αν τα αποτελέσματα της FNA αποκαλύψουν κακοήθεια, πρέπει να επακολουθήσει αμέσως επέμβαση.</w:t>
      </w:r>
    </w:p>
    <w:p w:rsidR="000C4E07" w:rsidRPr="000C4E07" w:rsidRDefault="000C4E07" w:rsidP="000C4E07">
      <w:pPr>
        <w:pStyle w:val="ListParagraph"/>
        <w:numPr>
          <w:ilvl w:val="0"/>
          <w:numId w:val="25"/>
        </w:numPr>
        <w:ind w:left="0"/>
        <w:rPr>
          <w:sz w:val="24"/>
          <w:szCs w:val="24"/>
        </w:rPr>
      </w:pPr>
      <w:r w:rsidRPr="000C4E07">
        <w:rPr>
          <w:sz w:val="24"/>
          <w:szCs w:val="24"/>
        </w:rPr>
        <w:t xml:space="preserve">Βλάβη μεγαλύτερη των 3cm, και ιδίως όποια αναπτύσσεται γρήγορα, είναι πιθανότατα λέμφωμα ή αναπλαστικό καρκίνωμα του θυρεοειδούς. Η FNA είναι ικανοποιητική μέθοδος για τη διάγνωση του λεμφώματος όμως συνήθως απαιτείται μεγαλύτερου μεγέθους βελόνα ή ανοιχτη βιοψία. </w:t>
      </w:r>
    </w:p>
    <w:p w:rsidR="000C4E07" w:rsidRPr="000C4E07" w:rsidRDefault="000C4E07" w:rsidP="000C4E07">
      <w:pPr>
        <w:ind w:left="0"/>
        <w:rPr>
          <w:sz w:val="24"/>
          <w:szCs w:val="24"/>
          <w:u w:val="single"/>
        </w:rPr>
      </w:pPr>
      <w:r w:rsidRPr="000C4E07">
        <w:rPr>
          <w:sz w:val="24"/>
          <w:szCs w:val="24"/>
          <w:u w:val="single"/>
        </w:rPr>
        <w:t xml:space="preserve">ΘΕΡΑΠΕΙΑ </w:t>
      </w:r>
      <w:r>
        <w:rPr>
          <w:sz w:val="24"/>
          <w:szCs w:val="24"/>
          <w:u w:val="single"/>
        </w:rPr>
        <w:t>–</w:t>
      </w:r>
      <w:r w:rsidRPr="000C4E07">
        <w:rPr>
          <w:sz w:val="24"/>
          <w:szCs w:val="24"/>
          <w:u w:val="single"/>
        </w:rPr>
        <w:t xml:space="preserve"> ΠΡΟΓΝΩΣΗ</w:t>
      </w:r>
      <w:r w:rsidRPr="000C4E07">
        <w:rPr>
          <w:sz w:val="24"/>
          <w:szCs w:val="24"/>
        </w:rPr>
        <w:t>Διάφοροι παράγοντες επηρεάζουν την πρόγνωση του θηλώδους ή θυλακιώδους καρκίνου του θυρεοειδούς. Καλύτερη πρόγνωση αναμένεται σε αμιγώς θηλώδες καρκίνωμα, σε όγκο μικρότερο των 2cm, αν υπαρχουν μικρές διάχυτες μεταστάσεις, αν η νόσος αφορά γυναίκες και αν οι βλάβες είναι χαμηλής κακοήθειας. Η δυσμενέστερη πρόγνωση σχετίζεται με ηλικία άνω των 40 ετών, με το βαθμό προσβολής της κάψας του θυρεοειδούς σε περίπτωση θυλακιώδους καρκινώματος, με πρωτοπαθή όγκο από θυρεοειδικό ιστό εκτός του θυρεοειδούς αδένα, με απομακρυσμένες μεταστάσεις, με μεγάλης έκτασης όγκο (&gt;4cm), με μεγάλες οζώδεις μεταστάσεις, με υψηλής κακοήθειας βλάβες και με το ανδρικό φύλο.</w:t>
      </w:r>
    </w:p>
    <w:p w:rsidR="000C4E07" w:rsidRPr="000C4E07" w:rsidRDefault="000C4E07" w:rsidP="000C4E07">
      <w:pPr>
        <w:ind w:left="0"/>
        <w:rPr>
          <w:sz w:val="24"/>
          <w:szCs w:val="24"/>
        </w:rPr>
      </w:pPr>
      <w:r w:rsidRPr="000C4E07">
        <w:rPr>
          <w:sz w:val="24"/>
          <w:szCs w:val="24"/>
          <w:u w:val="single"/>
        </w:rPr>
        <w:t xml:space="preserve"> </w:t>
      </w:r>
      <w:r w:rsidRPr="000C4E07">
        <w:rPr>
          <w:i/>
          <w:sz w:val="24"/>
          <w:szCs w:val="24"/>
          <w:u w:val="single"/>
        </w:rPr>
        <w:t>Χειρουργική</w:t>
      </w:r>
      <w:r w:rsidRPr="000C4E07">
        <w:rPr>
          <w:i/>
          <w:sz w:val="24"/>
          <w:szCs w:val="24"/>
        </w:rPr>
        <w:t xml:space="preserve"> </w:t>
      </w:r>
      <w:r w:rsidRPr="000C4E07">
        <w:rPr>
          <w:sz w:val="24"/>
          <w:szCs w:val="24"/>
        </w:rPr>
        <w:t>: Η κύρια θεραπεία του καρκίνου του θυρεοειδούς είναι η χειρουργική, υπάρχουν όμως διαφορετικές γνώμες ως προς το είδος της επέμβασης. Η ολική θυρεοειδεκτομή, προσφέρει τη μεγαλύτερη πιθανότητα ίασης, ιδίως αν ο καρκίνος βρίσκεται σε διάφορα σημεία μέσα στο θυρεοειδή. Η αφαίρεση επίσης όλου του λειτουργικού θυρεοειδικού ιστού διευκολύνει τον έλεγχο των μεταστάσεων σπινθηρογραφικά με ραδιενεργό ιώδιο. Ένας από τους κινδύνους της ολικής θυρεοειδεκτομής είναι η ακούσια αφαίρεση των παραθυρεοειδικών αδένων που βρίσκονται ανά δύο εκατέρωθεν του χείλους του θυρεοειδούς. Οι επεμβάσεις του θυρεοειδούς ενέχουν τον κίνδυνο να υποστούν βλάβη τα νεύρα του τραχήλου που καταλήγουν στο λάρυγγα. Η αφαίρεση του μισού θυρεοειδούς (λοβεκτομή) έχει λιγότερες επιπλοκές, εντουτοις σε λίγους ασθενείς μπορεί να παραμείνει τμήμα του όγκου. Ο χειρούργος θα επιλέξει το είδος της επέμβασης ανάλογα με τον τύπο του καρκίνου, το μέγεθος του όζου και την εμπειρία του.</w:t>
      </w:r>
    </w:p>
    <w:p w:rsidR="000C4E07" w:rsidRPr="000C4E07" w:rsidRDefault="000C4E07" w:rsidP="000C4E07">
      <w:pPr>
        <w:ind w:left="0"/>
        <w:rPr>
          <w:sz w:val="24"/>
          <w:szCs w:val="24"/>
        </w:rPr>
      </w:pPr>
      <w:r w:rsidRPr="000C4E07">
        <w:rPr>
          <w:i/>
          <w:sz w:val="24"/>
          <w:szCs w:val="24"/>
          <w:u w:val="single"/>
        </w:rPr>
        <w:t xml:space="preserve">Θεραπεία με ραδιενεργό ιώδιο( </w:t>
      </w:r>
      <w:r w:rsidRPr="000C4E07">
        <w:rPr>
          <w:sz w:val="24"/>
          <w:szCs w:val="24"/>
          <w:u w:val="single"/>
        </w:rPr>
        <w:t>Ι</w:t>
      </w:r>
      <w:r w:rsidRPr="000C4E07">
        <w:rPr>
          <w:sz w:val="24"/>
          <w:szCs w:val="24"/>
          <w:u w:val="single"/>
          <w:vertAlign w:val="superscript"/>
        </w:rPr>
        <w:t>131</w:t>
      </w:r>
      <w:r w:rsidRPr="000C4E07">
        <w:rPr>
          <w:i/>
          <w:sz w:val="24"/>
          <w:szCs w:val="24"/>
          <w:u w:val="single"/>
        </w:rPr>
        <w:t>)</w:t>
      </w:r>
      <w:r w:rsidRPr="000C4E07">
        <w:rPr>
          <w:sz w:val="24"/>
          <w:szCs w:val="24"/>
        </w:rPr>
        <w:t>: Σε  πολλά αντικαρκινικά κέντρα είναι καθιερωμένη πρακτική να χορηγείται ραδιενεργό ιώδιο μετά την εγχείρηση. Με την υπόθεση ότι το σπινθηρογράφημα δείχνει πως ο όγκος προσλαμβάνει ιώδιο, είναι αποδεκτό ότι η θεραπεία είναι χρήσιμη σε ασθενείς άνω των 45 ετών με θηλώδη ή θυλακιώδη καρκίνο, με τοπική διήθηση, με όγκους μεγαλύτερους των 2,5cm ή αν συνοδεύονται από τοπικές ή απομακρυσμένες μεταστάσεις.</w:t>
      </w:r>
    </w:p>
    <w:p w:rsidR="000C4E07" w:rsidRDefault="000C4E07" w:rsidP="000C4E07">
      <w:pPr>
        <w:spacing w:after="0"/>
        <w:ind w:left="0"/>
        <w:rPr>
          <w:sz w:val="24"/>
          <w:szCs w:val="24"/>
        </w:rPr>
      </w:pPr>
      <w:r w:rsidRPr="000C4E07">
        <w:rPr>
          <w:sz w:val="24"/>
          <w:szCs w:val="24"/>
        </w:rPr>
        <w:t xml:space="preserve"> Αυτού του είδους η θεραπεία έχει παρενέργειες, όπως φλεγμονή των σιαλογόνων αδένων, ναυτία και έμετοι, ίνωση του πνεύμονα, πόνος στην περιοχή των μεταστάσεων και, σπάνια παροδική καταστολή του μυελού των οστών.</w:t>
      </w:r>
    </w:p>
    <w:p w:rsidR="000C4E07" w:rsidRDefault="000C4E07" w:rsidP="000C4E07">
      <w:pPr>
        <w:spacing w:after="0"/>
        <w:ind w:left="0"/>
        <w:rPr>
          <w:sz w:val="24"/>
          <w:szCs w:val="24"/>
        </w:rPr>
      </w:pPr>
      <w:r w:rsidRPr="000C4E07">
        <w:rPr>
          <w:sz w:val="24"/>
          <w:szCs w:val="24"/>
        </w:rPr>
        <w:lastRenderedPageBreak/>
        <w:t xml:space="preserve">Το ραδιενεργό ιώδιο χορηγείται αν ο ασθενής είναι υποθυρεοειδικός. Μετά το απινθηρογράφημα ή την θεραπεία, χορηγείται και πάλι θυρορμόνη ώστε να αποφευχθεί ο υποθυρεοειδισμός και να κατασταλούν τα επίπεδα της TSH, η οποία μπορεί να διεγείρει προς ανάπτυξη υπολειμματικά καρκινικά κύτταρα. </w:t>
      </w:r>
    </w:p>
    <w:p w:rsidR="000C4E07" w:rsidRPr="000C4E07" w:rsidRDefault="000C4E07" w:rsidP="000C4E07">
      <w:pPr>
        <w:spacing w:after="0"/>
        <w:ind w:left="0"/>
        <w:rPr>
          <w:sz w:val="24"/>
          <w:szCs w:val="24"/>
        </w:rPr>
      </w:pPr>
      <w:r w:rsidRPr="000C4E07">
        <w:rPr>
          <w:sz w:val="24"/>
          <w:szCs w:val="24"/>
        </w:rPr>
        <w:t>Σε ορισμένους ασθενείς πρέπει να επαναληφθεί η θεραπεία με ραδιενεργό ιώδιο εάν αυξηθούν εκ νέου τα επίπεδα θυρεοσφαιρίνης ορού ή αν υπάρξουν εμφανή σημεία υποτροπής της νόσου.</w:t>
      </w:r>
    </w:p>
    <w:p w:rsidR="000C4E07" w:rsidRDefault="000C4E07" w:rsidP="000C4E07">
      <w:pPr>
        <w:spacing w:after="0"/>
        <w:ind w:left="0"/>
        <w:rPr>
          <w:b/>
          <w:sz w:val="24"/>
          <w:szCs w:val="24"/>
        </w:rPr>
      </w:pPr>
      <w:r w:rsidRPr="000C4E07">
        <w:rPr>
          <w:b/>
          <w:sz w:val="24"/>
          <w:szCs w:val="24"/>
          <w:u w:val="single"/>
        </w:rPr>
        <w:t>ΘΗΛΩΔΕΣ ΚΑΡΚΙΝΩΜΑ</w:t>
      </w:r>
      <w:r w:rsidRPr="000C4E07">
        <w:rPr>
          <w:b/>
          <w:sz w:val="24"/>
          <w:szCs w:val="24"/>
        </w:rPr>
        <w:t>.</w:t>
      </w:r>
    </w:p>
    <w:p w:rsidR="000C4E07" w:rsidRDefault="000C4E07" w:rsidP="000C4E07">
      <w:pPr>
        <w:spacing w:after="0"/>
        <w:ind w:left="0"/>
        <w:rPr>
          <w:sz w:val="24"/>
          <w:szCs w:val="24"/>
        </w:rPr>
      </w:pPr>
      <w:r w:rsidRPr="000C4E07">
        <w:rPr>
          <w:sz w:val="24"/>
          <w:szCs w:val="24"/>
        </w:rPr>
        <w:t>Το θηλώδες καρκίνωμα είναι ο πιο συχνός τύπος του καρκίνου του θυρεοειδούς. Εμφανίζεται σε όλες τις ηλικίες, περισσότερο συχνά όμως σε παιδιά και νεαρά άτομα. Στις γυναίκες εμφανίζεται 2-3 φορές πιο συχνά σπό τους άνδρες. Η ακτινοβόληση της γειτονικής περιοχής λόγω προηγηθείσας παθολογίας, όπως λεμφαδενίτιδα ή διόγκωση του θύμου αδένα, έχει πιθανώς παθογενετικό ρόλο για την ανάπτυξη του συγκεκριμένου τύπου καρκινώματος.</w:t>
      </w:r>
    </w:p>
    <w:p w:rsidR="000C4E07" w:rsidRPr="000C4E07" w:rsidRDefault="000C4E07" w:rsidP="000C4E07">
      <w:pPr>
        <w:spacing w:after="0"/>
        <w:ind w:left="0"/>
        <w:rPr>
          <w:sz w:val="24"/>
          <w:szCs w:val="24"/>
        </w:rPr>
      </w:pPr>
      <w:r w:rsidRPr="000C4E07">
        <w:rPr>
          <w:sz w:val="24"/>
          <w:szCs w:val="24"/>
        </w:rPr>
        <w:t xml:space="preserve">Το θηλώδες έχει την πιο βραδεία ανάπτυξη απ’όλα τα καρκινώματα του θυρεοειδούς. Δίνει μεταστάσεις μέσω ενδοθυρεοειδικών λεμφαγγείων απο την εστία ανάπτυξής του, σε άλλα σημεία του θυρεοειδούς ή στους επιχώριους λεμφαδένες. Οι αιματογενείς μεταστάσεις κυρίως στον πνεύμονα είναι σπάνιες. Το θηλώδες καρκίνωμα έχει την τάση να γίνεται κακοηθέστερο με την πάροδο της ηλικίας. Γι’αυτό η ηλικία του ασθενούς είναι ο σημαντικότερος προγνωστικός παραγοντας για το θηλώδες καρκίνωμα. </w:t>
      </w:r>
    </w:p>
    <w:p w:rsidR="000C4E07" w:rsidRDefault="000C4E07" w:rsidP="000C4E07">
      <w:pPr>
        <w:spacing w:after="0"/>
        <w:ind w:left="0"/>
        <w:rPr>
          <w:sz w:val="24"/>
          <w:szCs w:val="24"/>
        </w:rPr>
      </w:pPr>
      <w:r w:rsidRPr="000C4E07">
        <w:rPr>
          <w:sz w:val="24"/>
          <w:szCs w:val="24"/>
        </w:rPr>
        <w:t>Μακροσκοπικώς το θηλώδες καρκίνωμα εμφανίζεται ανώμαλη, σκληρή μάζα. Συχνά μέσα στον όγκο υπάρχουν συγκεντρωτικές εναποθέσεις ασβεστίου. Οι εναποθέσεις αυτές είναι χαρακτηριστικές του θηλώδους καρκινώματος.</w:t>
      </w:r>
    </w:p>
    <w:p w:rsidR="000C4E07" w:rsidRPr="000C4E07" w:rsidRDefault="000C4E07" w:rsidP="000C4E07">
      <w:pPr>
        <w:spacing w:after="0"/>
        <w:ind w:left="0"/>
        <w:rPr>
          <w:sz w:val="24"/>
          <w:szCs w:val="24"/>
        </w:rPr>
      </w:pPr>
      <w:r w:rsidRPr="000C4E07">
        <w:rPr>
          <w:sz w:val="24"/>
          <w:szCs w:val="24"/>
        </w:rPr>
        <w:t>Κλινικά το θηλώδες καρκίνωμα εμφανίζεται, είτε σαν ασυμπτωματικός όζος είτε σαν διόγκωση των τραχηλικών λεμφαδένων χωρίς ψηλαφητό χωρίς ψηλαφητό όζο στον θυρεοειδή. Το θυλώδες καρκίνωμα δεν προσλαμβάνει ραδιοφάρμακο και εμφανίζεται στο σπινθηρογράφημα του θυρεοειδούς σαν ψυχρή περιοχή (στο προεγχειρητικό σπινθηρογράφημα).</w:t>
      </w:r>
    </w:p>
    <w:p w:rsidR="000C4E07" w:rsidRDefault="000C4E07" w:rsidP="000C4E07">
      <w:pPr>
        <w:spacing w:after="0"/>
        <w:ind w:left="0"/>
        <w:contextualSpacing/>
        <w:rPr>
          <w:sz w:val="24"/>
          <w:szCs w:val="24"/>
        </w:rPr>
      </w:pPr>
      <w:r w:rsidRPr="000C4E07">
        <w:rPr>
          <w:sz w:val="24"/>
          <w:szCs w:val="24"/>
        </w:rPr>
        <w:t>Η θεραπεία του θηλώδους καρκινώματος είναι χειρουργική, λοβεκτομή ή υφολική θυρεοειδεκτομή. Όταν υπάρχουν διογκωμένοι λεμφαδένες, μονόπλευρα είτε ετερόπλευρα γίνεται λεμφαδενικός καθαρισμός</w:t>
      </w:r>
    </w:p>
    <w:p w:rsidR="000C4E07" w:rsidRPr="000C4E07" w:rsidRDefault="000C4E07" w:rsidP="000C4E07">
      <w:pPr>
        <w:spacing w:after="0"/>
        <w:ind w:left="0"/>
        <w:contextualSpacing/>
        <w:rPr>
          <w:sz w:val="24"/>
          <w:szCs w:val="24"/>
        </w:rPr>
      </w:pPr>
      <w:r w:rsidRPr="000C4E07">
        <w:rPr>
          <w:sz w:val="24"/>
          <w:szCs w:val="24"/>
        </w:rPr>
        <w:t>.Η χορήγηση ραδιενεργού ιωδίου μετά την εγχείρηση, είναι μια μέθοδος που εξακολουθεί να πραγματοποιείται ακόμη και σήμερα, σε περιπτώσεις, όταν ο όγκος είναι διαμέτρου μεγαλύτερης του 1,5cm, σε ηλικιωμένους ασθενείς και όταν ανευρίσκονται μεταστάσεις που προσλαμβάνουν ιώδιο στο μετεγχειρητικό σπινθηρογράφημα ολόκληρου του σώματος.</w:t>
      </w:r>
    </w:p>
    <w:p w:rsidR="000C4E07" w:rsidRDefault="000C4E07" w:rsidP="000C4E07">
      <w:pPr>
        <w:spacing w:after="0"/>
        <w:ind w:left="0"/>
        <w:contextualSpacing/>
        <w:rPr>
          <w:sz w:val="24"/>
          <w:szCs w:val="24"/>
        </w:rPr>
      </w:pPr>
      <w:r w:rsidRPr="000C4E07">
        <w:rPr>
          <w:sz w:val="24"/>
          <w:szCs w:val="24"/>
        </w:rPr>
        <w:t>Η εξωτερική ακτινοθεραπεία εφαρμόζεται σπάνια και εκλεκτικά από ορισμένους μετά την εγχείρηση στην περιοχή του τραχήλου, σε περιπτώσεις εκτεταμένου καρκινώματος με επέκταση στους γύρω ιστούς και με την ελπίδα ότι θα προλάβει τοπική υποτροπή του καρκινώματος.</w:t>
      </w:r>
    </w:p>
    <w:p w:rsidR="000C4E07" w:rsidRPr="000C4E07" w:rsidRDefault="000C4E07" w:rsidP="000C4E07">
      <w:pPr>
        <w:spacing w:after="0"/>
        <w:ind w:left="0"/>
        <w:contextualSpacing/>
        <w:rPr>
          <w:sz w:val="24"/>
          <w:szCs w:val="24"/>
        </w:rPr>
      </w:pPr>
      <w:r w:rsidRPr="000C4E07">
        <w:rPr>
          <w:sz w:val="24"/>
          <w:szCs w:val="24"/>
        </w:rPr>
        <w:lastRenderedPageBreak/>
        <w:t>Όλοι οι ασθενείς μετά την εγχείρηση για θηλώδες καρκίνωμα, λαμβάνουν θυροξίνη σε δόση αρκετή για να διατηρήσει τη θυρεοειδοτρόπο ορμόνη (TSH) του ορού σε πολύ χαμηλά επίπεδα.</w:t>
      </w:r>
    </w:p>
    <w:p w:rsidR="000C4E07" w:rsidRDefault="000C4E07" w:rsidP="000C4E07">
      <w:pPr>
        <w:spacing w:after="0"/>
        <w:ind w:left="0"/>
        <w:rPr>
          <w:b/>
          <w:sz w:val="24"/>
          <w:szCs w:val="24"/>
          <w:u w:val="single"/>
        </w:rPr>
      </w:pPr>
      <w:r w:rsidRPr="000C4E07">
        <w:rPr>
          <w:b/>
          <w:sz w:val="24"/>
          <w:szCs w:val="24"/>
          <w:u w:val="single"/>
        </w:rPr>
        <w:t xml:space="preserve">ΘΥΛΑΚΙΩΔΕΣ ΚΑΡΚΙΝΩΜΑ:  </w:t>
      </w:r>
      <w:r w:rsidRPr="000C4E07">
        <w:rPr>
          <w:sz w:val="24"/>
          <w:szCs w:val="24"/>
        </w:rPr>
        <w:t>αντιπροσωπεύει  περίπου το 20% όλων των καρκινωμάτων του θυρεοειδούς. Εμφανίζεται σε μεγαλύτερη ηλικία απ’ότι το θηλώδες, συνήθως μετά το 40ό έτος. Στις γυναίκες εμφανίζεται 2-3 φορές πιο συχνά απ’ότι στους άνδρες. Το θυλακιώδες καρκίνωμα σπάνια μεθίσταται στους επιχώριους λεμφαδένες. Συνήθως διηθεί τα αγγεία και δίνει απομακρυσμένες μεταστάσεις στους πνεύμονες, στα οστά και στο ήπαρ. Γι’αυτό το λόγο είναι και κακοηθέστερο του θηλώδους. Μακροσκοπικά, εμφανίζεται σαν όγκος διαφόρου μεγέθους και περιβάλλεται από κάψα. Μικροσκοπικά η εμφάνιση του καρκινώματος μοιάζει με φυσιολογικό θυρεοειδή εκτός του ότι τα θυλάκια είναι μικρότερα και περιέχουν λιγότερο κολλοειδές. Συχνά υπάρχει διήθηση του γειτονικού θυρεοειδικού παρεγχύματος και των αγγείων. Η πρόγνωση του καρκινώματος εξαρτάται βασικά από το βαθμό διήθησης των αγγείων.</w:t>
      </w:r>
    </w:p>
    <w:p w:rsidR="000C4E07" w:rsidRPr="000C4E07" w:rsidRDefault="000C4E07" w:rsidP="000C4E07">
      <w:pPr>
        <w:spacing w:after="0"/>
        <w:ind w:left="0"/>
        <w:rPr>
          <w:b/>
          <w:sz w:val="24"/>
          <w:szCs w:val="24"/>
          <w:u w:val="single"/>
        </w:rPr>
      </w:pPr>
      <w:r w:rsidRPr="000C4E07">
        <w:rPr>
          <w:sz w:val="24"/>
          <w:szCs w:val="24"/>
        </w:rPr>
        <w:t>Τα κλινικά χαρακτηριστικά του θυλακιώδους καρκινώματος διαφέρουν από εκείνα του θηλώδους. Σε μερικούς ασθενείς υπάρχει διόγκωση του θυρεοειδούς επί πολλά χρόνια απεικονιστικά. Το καρκίνωμα εμφανίζεται ως μονήρης όζος ή μάζα πετρώδους σύστασης και πολλές φορές καταλαμβάνει ολόκληρο το λοβό. Οι επιχώριοι λεμφαδένες σπάνια ψηλαφώνται. Ενίοτε η διάγνωση του καρκινώματος γίνεται απο τις πνευμονικές μεταστάσεις ή από αυτόματα κατάγματα που οφείλονται σε μεταστάσεις στα οστά.</w:t>
      </w:r>
    </w:p>
    <w:p w:rsidR="000C4E07" w:rsidRDefault="000C4E07" w:rsidP="000C4E07">
      <w:pPr>
        <w:spacing w:after="0"/>
        <w:ind w:left="0"/>
        <w:contextualSpacing/>
        <w:rPr>
          <w:sz w:val="24"/>
          <w:szCs w:val="24"/>
        </w:rPr>
      </w:pPr>
      <w:r w:rsidRPr="000C4E07">
        <w:rPr>
          <w:sz w:val="24"/>
          <w:szCs w:val="24"/>
        </w:rPr>
        <w:t>Το θυλακιώδες καρκίνωμα, σε αντίθεση με τις άλλες νεοπλασίες του θερεοειδούς, προσλαμβάνει ιώδιο όπως ο φυσιολογικός θυρεοειδής. Οι μεταστάσεις του καρκινώματος προσλαμβάνουν επίσης ιώδιο κατά τον ίδιο τρόπο.</w:t>
      </w:r>
    </w:p>
    <w:p w:rsidR="000C4E07" w:rsidRPr="000C4E07" w:rsidRDefault="000C4E07" w:rsidP="000C4E07">
      <w:pPr>
        <w:spacing w:after="0"/>
        <w:ind w:left="0"/>
        <w:contextualSpacing/>
        <w:rPr>
          <w:sz w:val="24"/>
          <w:szCs w:val="24"/>
        </w:rPr>
      </w:pPr>
      <w:r w:rsidRPr="000C4E07">
        <w:rPr>
          <w:sz w:val="24"/>
          <w:szCs w:val="24"/>
        </w:rPr>
        <w:t xml:space="preserve">Η θεραπεία του θυλακιώδους καρκινώματος είναι η χειρουργική. Μετά την εγχείρηση χορηγείται ραδιενεργό ιώδιο για την καταστροφή του παραμείναντος θυρεοειδικού ιστού και των μεταστάσεων. </w:t>
      </w:r>
    </w:p>
    <w:p w:rsidR="000C4E07" w:rsidRPr="000C4E07" w:rsidRDefault="000C4E07" w:rsidP="000C4E07">
      <w:pPr>
        <w:ind w:left="0"/>
        <w:rPr>
          <w:sz w:val="24"/>
          <w:szCs w:val="24"/>
        </w:rPr>
      </w:pPr>
      <w:r w:rsidRPr="000C4E07">
        <w:rPr>
          <w:b/>
          <w:sz w:val="24"/>
          <w:szCs w:val="24"/>
          <w:u w:val="single"/>
        </w:rPr>
        <w:t>ΜΥΕΛΟΕΙΔΕΣ ΚΑΡΚΙΝΩΜΑ :</w:t>
      </w:r>
      <w:r w:rsidRPr="000C4E07">
        <w:rPr>
          <w:sz w:val="24"/>
          <w:szCs w:val="24"/>
        </w:rPr>
        <w:t xml:space="preserve">  αποτελεί το 5 – 7% των κακοήθων όγκων του θυρεοειδούς. Το καρκίνωμα αυτό δίνει μεταστάσεις στους λεμφαδένες του τραχήλου και του μεσοθωρακίου, αλλά και σε άλλα όργανα, όπως οι πνεύμονες και το ήπαρ. Το σχετικά σπάνιο αυτό καρκίνωμα του θυρεοειδούς εμφανίζει μεγάλο ενδιαφέρον, γιατί έχει ορισμένα ιδιαίτερα χαρακτηριστικά. Στα χαρακτηριστικά συτά περιλαμβάνονται η συνύπαρξη του μυελοειδούς καρκινώματος, με άλλους ενδοκρινικούς όγκους, η εμφάνισή του σε πολλά μέλη της ίδιας οικογένειας και η παραγωγή από τον όγκο διαφόρων ορμονών ή άλλων ουσιών με βιοχημική δράση.</w:t>
      </w:r>
    </w:p>
    <w:p w:rsidR="000C4E07" w:rsidRDefault="000C4E07" w:rsidP="000C4E07">
      <w:pPr>
        <w:spacing w:after="0"/>
        <w:ind w:left="0"/>
        <w:contextualSpacing/>
        <w:rPr>
          <w:sz w:val="24"/>
          <w:szCs w:val="24"/>
        </w:rPr>
      </w:pPr>
      <w:r w:rsidRPr="000C4E07">
        <w:rPr>
          <w:sz w:val="24"/>
          <w:szCs w:val="24"/>
        </w:rPr>
        <w:t>Το μυελοειδές καρκίνωμα προέρχεται από τα παραθυλακιώδη ή c-κύτταρα, τα οποία βρίσκονται σε μικρές ομάδες μεταξύ των θυλακίων του θυρεοειδούς. Τα c-κύτταρα εκκρίνουν την ορμόνη καλσιτονίνη, η οποία επηρεάζει τον μεταβολισμό του ασβεστίου με την υποασβεστιαιμική της δράση.</w:t>
      </w:r>
    </w:p>
    <w:p w:rsidR="000C4E07" w:rsidRPr="000C4E07" w:rsidRDefault="000C4E07" w:rsidP="000C4E07">
      <w:pPr>
        <w:spacing w:after="0"/>
        <w:ind w:left="0"/>
        <w:contextualSpacing/>
        <w:rPr>
          <w:sz w:val="24"/>
          <w:szCs w:val="24"/>
        </w:rPr>
      </w:pPr>
      <w:r w:rsidRPr="000C4E07">
        <w:rPr>
          <w:sz w:val="24"/>
          <w:szCs w:val="24"/>
        </w:rPr>
        <w:lastRenderedPageBreak/>
        <w:t xml:space="preserve"> Τα κλινικά χαρακτηριστικά του μυελοειδούς καρκίνου δε διαφέρουν ουσιστικά από εκείνα των άλλων καρκίνων του θυρεοειδούς. Οι άρρωστοι παρουσιάζονται με οζώδη βρογχοκήλη ή με ένα ψηλαφητό όζο του θυρεοειδούς, ο οποίος κατά τα άλλα παρουσιάζεται φυσιολογικός. Συχνά το πρώτο εύρημα είναι οι διογκωμένοι λεμφαδένες.</w:t>
      </w:r>
    </w:p>
    <w:p w:rsidR="00B37AB2" w:rsidRDefault="000C4E07" w:rsidP="00B37AB2">
      <w:pPr>
        <w:spacing w:after="0"/>
        <w:ind w:left="0"/>
        <w:rPr>
          <w:sz w:val="24"/>
          <w:szCs w:val="24"/>
        </w:rPr>
      </w:pPr>
      <w:r w:rsidRPr="000C4E07">
        <w:rPr>
          <w:sz w:val="24"/>
          <w:szCs w:val="24"/>
        </w:rPr>
        <w:t>Το μυελοειδές καρκίνωμα εμφανίζεται με την ίδια συχνότητα στους άνδρες και στις γυναίκες σε οπιαδήποτε ηλικία. Στο 80 – 90% των ασθενών το καρκίνωμα εμφανίζεται αυτόματα σε σποραδική μορφή. Σε ορισμένες όμως περιπτώσεις μπορεί να εμφανιστεί σαν κληρονομική μορφή σε πολλά μέλη της ίδιας οικογένειας.</w:t>
      </w:r>
    </w:p>
    <w:p w:rsidR="000C4E07" w:rsidRPr="000C4E07" w:rsidRDefault="000C4E07" w:rsidP="00B37AB2">
      <w:pPr>
        <w:spacing w:after="0"/>
        <w:ind w:left="0"/>
        <w:rPr>
          <w:sz w:val="24"/>
          <w:szCs w:val="24"/>
        </w:rPr>
      </w:pPr>
      <w:r w:rsidRPr="000C4E07">
        <w:rPr>
          <w:sz w:val="24"/>
          <w:szCs w:val="24"/>
        </w:rPr>
        <w:t xml:space="preserve"> Το μυελοειδές έχει μεγάλη βιοχημικά δραστηριότητα, η οποία οφείλεται σε διάφορες ουσίες που παράγει. Οι ουσίες αυτές είναι η ACTH, προστογλανδίνες, σεροτονίνη, καλσιτονίνη και ισταμινάση. Η παραγωγή της ACTH ενίοτε προκαλεί σύνδρομο Cushing, ενώ η προσταγλανδίνη και η σεροτονίνη μπορεί να προκαλούν διάρροια που παρατηρείται σε ορισμένους ασθενείς με μυελωειδές καρκίνωμα.</w:t>
      </w:r>
    </w:p>
    <w:p w:rsidR="00B37AB2" w:rsidRDefault="000C4E07" w:rsidP="00B37AB2">
      <w:pPr>
        <w:spacing w:after="0"/>
        <w:ind w:left="0"/>
        <w:contextualSpacing/>
        <w:rPr>
          <w:sz w:val="24"/>
          <w:szCs w:val="24"/>
        </w:rPr>
      </w:pPr>
      <w:r w:rsidRPr="000C4E07">
        <w:rPr>
          <w:sz w:val="24"/>
          <w:szCs w:val="24"/>
        </w:rPr>
        <w:t xml:space="preserve">Η καλσιτονίνη και η ισταμινάση παράγονται σχεδόν  πάντα από το μυελοειδές καρκίνωμα και γιάυτό αποτελούν τα βασικά βιοχημικά χαρακτηριστικά του. Όλοι οι ασθενείς με μυελοειδές καρκίνωμα, έχουν αυξημένη στάθμη καλσιτονίνης στο αίμα, όπως επίσης και υψηλά επίπεδα του ενζύμου ισταμινάση στον όγκο ή στις μεταστάσεις. </w:t>
      </w:r>
    </w:p>
    <w:p w:rsidR="000C4E07" w:rsidRPr="000C4E07" w:rsidRDefault="000C4E07" w:rsidP="00B37AB2">
      <w:pPr>
        <w:spacing w:after="0"/>
        <w:ind w:left="0"/>
        <w:contextualSpacing/>
        <w:rPr>
          <w:sz w:val="24"/>
          <w:szCs w:val="24"/>
        </w:rPr>
      </w:pPr>
      <w:r w:rsidRPr="000C4E07">
        <w:rPr>
          <w:sz w:val="24"/>
          <w:szCs w:val="24"/>
        </w:rPr>
        <w:t>Η θεραπεία του μυελοειδούς καρκινώματος είναι χειρουργική. Η βασική εγχείρηση για όλες τις μορφές του μυελοειδούς καρκινώματος, ιδιαίτερα για τον οικογενή τύπο όπου εμφανίζει πολυεστιακή ανάπτυξη, είναι η ολική θυρεοειδεκτομή. Επειδή κατά το στάδιο της διάγνωσης το 50% των ασθενών εμφανίζουν μεταστάσεις στους λεμφαδένες, συνιστάται εκτός της ολικής θυρεοειδεκτομής και λεμφαδενικός καθαρισμός του τραχήλου και του μεσοθωρακίου, όσο το δυνατόν βαθύτερα πίσω από το στέρνο.</w:t>
      </w:r>
    </w:p>
    <w:p w:rsidR="00B37AB2" w:rsidRDefault="000C4E07" w:rsidP="00B37AB2">
      <w:pPr>
        <w:spacing w:after="0"/>
        <w:ind w:left="0"/>
        <w:contextualSpacing/>
        <w:rPr>
          <w:sz w:val="24"/>
          <w:szCs w:val="24"/>
        </w:rPr>
      </w:pPr>
      <w:r w:rsidRPr="000C4E07">
        <w:rPr>
          <w:sz w:val="24"/>
          <w:szCs w:val="24"/>
        </w:rPr>
        <w:t>Ασθενείς στους οποίους έγινε ολική θυρεοειδεκτομή και λεμφαδενικός καθαρισμός του τραχήλου, εμφανίζουν μικρότερη συχνότητα υποτροπής του καρκινώματος. Για την εντόπιση μεταστάσεων στους επιχώριους λεμφαδένες,χρήσιμη είναι η Αξονική Τομογραφία του μεσοθωρακίου, καθώς και το σπινθηρογράφημα με θάλλιο  (</w:t>
      </w:r>
      <w:r w:rsidRPr="000C4E07">
        <w:rPr>
          <w:sz w:val="24"/>
          <w:szCs w:val="24"/>
          <w:vertAlign w:val="superscript"/>
        </w:rPr>
        <w:t>201</w:t>
      </w:r>
      <w:r w:rsidRPr="000C4E07">
        <w:rPr>
          <w:sz w:val="24"/>
          <w:szCs w:val="24"/>
        </w:rPr>
        <w:t>Tl) ή Tc-99</w:t>
      </w:r>
      <w:r w:rsidRPr="000C4E07">
        <w:rPr>
          <w:sz w:val="24"/>
          <w:szCs w:val="24"/>
          <w:vertAlign w:val="superscript"/>
        </w:rPr>
        <w:t>m</w:t>
      </w:r>
      <w:r w:rsidRPr="000C4E07">
        <w:rPr>
          <w:sz w:val="24"/>
          <w:szCs w:val="24"/>
        </w:rPr>
        <w:t xml:space="preserve"> σημασμένο με DMSA.</w:t>
      </w:r>
    </w:p>
    <w:p w:rsidR="000C4E07" w:rsidRPr="000C4E07" w:rsidRDefault="000C4E07" w:rsidP="00B37AB2">
      <w:pPr>
        <w:spacing w:after="0"/>
        <w:ind w:left="0"/>
        <w:contextualSpacing/>
        <w:rPr>
          <w:sz w:val="24"/>
          <w:szCs w:val="24"/>
        </w:rPr>
      </w:pPr>
      <w:r w:rsidRPr="000C4E07">
        <w:rPr>
          <w:sz w:val="24"/>
          <w:szCs w:val="24"/>
        </w:rPr>
        <w:t xml:space="preserve"> Το μυελοειδές δεν συγκεντρώνει το ραδιενεργό ιώδιο γι’αυτό δεν συνιστάται η χορήγησή του μετά την εγχείρηση. Η μετεγχειρητική ακτινοθεραπεία έχει πτωχή ανταπόκριση, όπως και η χημειοθεραπεία.</w:t>
      </w:r>
    </w:p>
    <w:p w:rsidR="00B37AB2" w:rsidRDefault="000C4E07" w:rsidP="00B37AB2">
      <w:pPr>
        <w:spacing w:after="0"/>
        <w:ind w:left="0"/>
        <w:contextualSpacing/>
        <w:rPr>
          <w:sz w:val="24"/>
          <w:szCs w:val="24"/>
        </w:rPr>
      </w:pPr>
      <w:r w:rsidRPr="000C4E07">
        <w:rPr>
          <w:sz w:val="24"/>
          <w:szCs w:val="24"/>
        </w:rPr>
        <w:t>Οι μεταστάσεις του μυελοειδούς καρκινώματος παράγουν καλσιτονίνη, όπως και το πρωτοπαθές νεόπλασμα. Άρα είναι πολύ σημαντικός ο προσδιορισμός της καλσιτονίνης του αίματος στη μετεγχειρητική παρακολούθηση του ασθενούς, για τον έλγχο μεταστάσεων.</w:t>
      </w:r>
    </w:p>
    <w:p w:rsidR="000C4E07" w:rsidRPr="00B37AB2" w:rsidRDefault="000C4E07" w:rsidP="00B37AB2">
      <w:pPr>
        <w:spacing w:after="0"/>
        <w:ind w:left="0"/>
        <w:contextualSpacing/>
        <w:rPr>
          <w:sz w:val="24"/>
          <w:szCs w:val="24"/>
        </w:rPr>
      </w:pPr>
      <w:r w:rsidRPr="000C4E07">
        <w:rPr>
          <w:b/>
          <w:sz w:val="24"/>
          <w:szCs w:val="24"/>
          <w:u w:val="single"/>
        </w:rPr>
        <w:t>ΑΔΙΑΦΟΡΟΠΟΙΗΤΟ ΚΑΡΚΙΝΩΜΑ :</w:t>
      </w:r>
      <w:r w:rsidRPr="000C4E07">
        <w:rPr>
          <w:sz w:val="24"/>
          <w:szCs w:val="24"/>
        </w:rPr>
        <w:t xml:space="preserve"> αποτελεί περίπου το 10% των κακοήθων όγκων του θυρεοεοδούς. Εμφανίζεται συνήθως μετά το 50ό έτος ηλικίας, με την ίδια </w:t>
      </w:r>
      <w:r w:rsidRPr="000C4E07">
        <w:rPr>
          <w:sz w:val="24"/>
          <w:szCs w:val="24"/>
        </w:rPr>
        <w:lastRenderedPageBreak/>
        <w:t>συχνότητα στους άνδρες και στις γυναίκες. Είναι από τα κακοηθέστερα νεοπλάσματα και χαρακτηρίζεται από πού ταχεία ανάπτυξη. Διηθεί τους ιστούς γύρω από το θυρεοειδή ταχύτατα και δίνει μεταστάσεις σε όλο το σώμα λεμφογενείς αλλά και αιματογενείς. Οι περισσότεροι ασθενείς καταλήγουν σε διάστημα μηνών από τη διάγνωση της νόσου, ανεξάρτητα από την εφαρμοζόμενη θεραπεία.</w:t>
      </w:r>
    </w:p>
    <w:p w:rsidR="00B37AB2" w:rsidRDefault="000C4E07" w:rsidP="00B37AB2">
      <w:pPr>
        <w:spacing w:after="0"/>
        <w:ind w:left="0"/>
        <w:rPr>
          <w:sz w:val="24"/>
          <w:szCs w:val="24"/>
        </w:rPr>
      </w:pPr>
      <w:r w:rsidRPr="000C4E07">
        <w:rPr>
          <w:sz w:val="24"/>
          <w:szCs w:val="24"/>
        </w:rPr>
        <w:t>Μακροσκοπικά το αναπλαστικό καρκίνωμα δεν έχει κάψα και επεκτείνεται πέρα από το θυρεοειδή στους γύρω ιστούς. Η σύστασή του είναι πετρώδης, αλλά σε μερικές περιοχές εμφανίζεται μαλακό και εύθρυπτο. Ιστολογικά το καρκίνωμα αποτελείται από άτυπα κύτταρα με πολυάριθμες μιτώσεις και ποικίλη μορφολογία. Μερικές φορές ανευρίσκονται εντός του καρκινώματος περιοχές θηλώδους ή θυλακιώδους καρκινώματος. Το γεγονός αυτό στηρίζει την άποψη ότι το αδιαφοροποίητο καρκίνωμα πιθανώς να προέρχεται από προϋπάρχουσα θηλώδη ή και θυλακιώδη καρκινώματα του θυρεοειδούς</w:t>
      </w:r>
    </w:p>
    <w:p w:rsidR="000C4E07" w:rsidRPr="000C4E07" w:rsidRDefault="000C4E07" w:rsidP="00B37AB2">
      <w:pPr>
        <w:spacing w:after="0"/>
        <w:ind w:left="0"/>
        <w:rPr>
          <w:sz w:val="24"/>
          <w:szCs w:val="24"/>
        </w:rPr>
      </w:pPr>
      <w:r w:rsidRPr="000C4E07">
        <w:rPr>
          <w:sz w:val="24"/>
          <w:szCs w:val="24"/>
        </w:rPr>
        <w:t>.Οι ασθενείς συνήθως, παρουσιάζονται με διόγκωση του θυρεοειδούς, ο οποίος συχνά είναι πολύ σκληρός και καθηλωμένος με τους γειτονικούς ιστούς. Οι επιχώριοι λεμφαδένες βρίσκονται στις περισσότερες περιπτώσεις διογκωμένοι. Συχνά επίσης υπάρχουν φαινόμενα από πίεση της τραχείας και του οισοφάγου, όπως βράγχος της φωνής, εισπνευστικός συριγμός και δυσκαταποσία. Οι περισσότερες μεταστάσεις βρίσκονται στους πνεύμονες και λιγότερο στα οστά.</w:t>
      </w:r>
    </w:p>
    <w:p w:rsidR="000C4E07" w:rsidRPr="000C4E07" w:rsidRDefault="000C4E07" w:rsidP="000C4E07">
      <w:pPr>
        <w:ind w:left="0"/>
        <w:rPr>
          <w:sz w:val="24"/>
          <w:szCs w:val="24"/>
        </w:rPr>
      </w:pPr>
      <w:r w:rsidRPr="000C4E07">
        <w:rPr>
          <w:sz w:val="24"/>
          <w:szCs w:val="24"/>
        </w:rPr>
        <w:t>Δεν υπάρχει αποτελεσματική θεραπεία γι’αυτόν τον τύπο καρκινώματος. Παλαιότερα η αντιμετώπιση ήταν χειρουργική. Πλέον αποφεύγεται η ανοιχτή βιοψία του όγκου, γιατί μπορεί να προκαλέσει ταχεία ανάπτυξη του καρκινώματος. Η διάγνωση γίνεται με βιοψία διά λεπτής βελόνης (FNA). Οι νεότερες απόψεις για την αντιμετώπιση του εξαιρετικά κακοήθους αυτού καρκινώματος περιλαμβάνουν χημειοθεραπεία, χειρουργική επέμβαση και εξωτερική ακτινοθεραπεία, με την πρόγνωση να είναι εξειρετικά κακή.</w:t>
      </w:r>
    </w:p>
    <w:p w:rsidR="000C4E07" w:rsidRDefault="000C4E07" w:rsidP="000C4E07">
      <w:pPr>
        <w:pStyle w:val="ListParagraph"/>
        <w:ind w:left="0"/>
        <w:rPr>
          <w:rFonts w:asciiTheme="majorHAnsi" w:hAnsiTheme="majorHAnsi"/>
          <w:sz w:val="28"/>
          <w:szCs w:val="28"/>
        </w:rPr>
      </w:pPr>
    </w:p>
    <w:p w:rsidR="009F1547" w:rsidRDefault="009F1547" w:rsidP="009F1547">
      <w:pPr>
        <w:pStyle w:val="ListParagraph"/>
        <w:numPr>
          <w:ilvl w:val="0"/>
          <w:numId w:val="2"/>
        </w:numPr>
        <w:ind w:left="1418"/>
        <w:rPr>
          <w:rFonts w:asciiTheme="majorHAnsi" w:hAnsiTheme="majorHAnsi"/>
          <w:b/>
          <w:sz w:val="28"/>
          <w:szCs w:val="28"/>
        </w:rPr>
      </w:pPr>
      <w:r w:rsidRPr="009F1547">
        <w:rPr>
          <w:rFonts w:asciiTheme="majorHAnsi" w:hAnsiTheme="majorHAnsi"/>
          <w:b/>
          <w:sz w:val="28"/>
          <w:szCs w:val="28"/>
        </w:rPr>
        <w:t>ΙΑΤΡΙΚΗ ΦΥΣΙΚΗ-ΡΑΔΙΟΒΙΟΛΟΓΙΑ</w:t>
      </w:r>
    </w:p>
    <w:p w:rsidR="009F1547" w:rsidRDefault="00813693" w:rsidP="009F1547">
      <w:pPr>
        <w:pStyle w:val="ListParagraph"/>
        <w:ind w:left="0"/>
        <w:rPr>
          <w:rFonts w:asciiTheme="majorHAnsi" w:hAnsiTheme="majorHAnsi"/>
          <w:b/>
          <w:sz w:val="28"/>
          <w:szCs w:val="28"/>
        </w:rPr>
      </w:pPr>
      <w:r>
        <w:rPr>
          <w:rFonts w:asciiTheme="majorHAnsi" w:hAnsiTheme="majorHAnsi"/>
          <w:b/>
          <w:noProof/>
          <w:sz w:val="28"/>
          <w:szCs w:val="28"/>
          <w:lang w:eastAsia="el-GR"/>
        </w:rPr>
        <w:pict>
          <v:shape id="_x0000_s1063" type="#_x0000_t32" style="position:absolute;margin-left:0;margin-top:2.15pt;width:415.5pt;height:0;z-index:251674624" o:connectortype="straight"/>
        </w:pict>
      </w:r>
    </w:p>
    <w:p w:rsidR="009F1547" w:rsidRDefault="009F1547" w:rsidP="009F1547">
      <w:pPr>
        <w:pStyle w:val="ListParagraph"/>
        <w:numPr>
          <w:ilvl w:val="1"/>
          <w:numId w:val="2"/>
        </w:numPr>
        <w:rPr>
          <w:rFonts w:asciiTheme="majorHAnsi" w:hAnsiTheme="majorHAnsi"/>
          <w:sz w:val="28"/>
          <w:szCs w:val="28"/>
        </w:rPr>
      </w:pPr>
      <w:r>
        <w:rPr>
          <w:rFonts w:asciiTheme="majorHAnsi" w:hAnsiTheme="majorHAnsi"/>
          <w:sz w:val="28"/>
          <w:szCs w:val="28"/>
        </w:rPr>
        <w:t>ΔΟΜΗ ΑΤΟΜΟΥ</w:t>
      </w:r>
    </w:p>
    <w:p w:rsidR="009F1547" w:rsidRPr="009F1547" w:rsidRDefault="009F1547" w:rsidP="009F1547">
      <w:pPr>
        <w:pStyle w:val="ListParagraph"/>
        <w:ind w:left="0"/>
        <w:rPr>
          <w:sz w:val="24"/>
          <w:szCs w:val="24"/>
        </w:rPr>
      </w:pPr>
      <w:r w:rsidRPr="009F1547">
        <w:rPr>
          <w:sz w:val="24"/>
          <w:szCs w:val="24"/>
        </w:rPr>
        <w:t>Το άτομο παρουσιάζει κάποιες αναλογίες με το πλανητικό σύστημα. Σύμφωνα με το Δανό Φυσικό Niels Bohr το άτομο παρουσιάζει την εξής δομή, στο κέντρο βρίσκεται ο πυρήνας και γύρω από αυτόν περιφέρονται τα ηλεκτρόνια. Τα ηλεκτρόνια αυτά ακολουθούν συγκεκριμένες και αυστηρά καθορισμένες τροχιές. Σε κάθε τροχιά αντιστοιχεί συγκεκριμένη τιμή ενέργειας και στροφορμής των ηλεκτρονίων. Η μεταπήδηση ηλεκτρονίων από τη μία τροχιά στην άλλη προϋποθέτει την ελάττωση ή την αύξηση της ενέργειάς τους. Αυτό επιτυγχάνεται με εκπομπή ή απορρόφηση συγκεκριμένων ποσοτήτων ενέργειας.</w:t>
      </w:r>
    </w:p>
    <w:p w:rsidR="009F1547" w:rsidRPr="009F1547" w:rsidRDefault="009F1547" w:rsidP="009F1547">
      <w:pPr>
        <w:pStyle w:val="ListParagraph"/>
        <w:ind w:left="0"/>
        <w:rPr>
          <w:sz w:val="24"/>
          <w:szCs w:val="24"/>
        </w:rPr>
      </w:pPr>
      <w:r w:rsidRPr="009F1547">
        <w:rPr>
          <w:sz w:val="24"/>
          <w:szCs w:val="24"/>
        </w:rPr>
        <w:lastRenderedPageBreak/>
        <w:t xml:space="preserve">Ο πυρήνας που βρίσκεται στο κέντρο αυτού του πλανητικού μοντέλου απαρτίζεται από τα λεγόμενα </w:t>
      </w:r>
      <w:r w:rsidRPr="009F1547">
        <w:rPr>
          <w:b/>
          <w:sz w:val="24"/>
          <w:szCs w:val="24"/>
        </w:rPr>
        <w:t xml:space="preserve">νουκλεόνια, </w:t>
      </w:r>
      <w:r w:rsidRPr="009F1547">
        <w:rPr>
          <w:sz w:val="24"/>
          <w:szCs w:val="24"/>
        </w:rPr>
        <w:t>τα οποία είναι τα</w:t>
      </w:r>
      <w:r w:rsidRPr="009F1547">
        <w:rPr>
          <w:b/>
          <w:sz w:val="24"/>
          <w:szCs w:val="24"/>
        </w:rPr>
        <w:t xml:space="preserve"> πρωτόνια (p) </w:t>
      </w:r>
      <w:r w:rsidRPr="009F1547">
        <w:rPr>
          <w:sz w:val="24"/>
          <w:szCs w:val="24"/>
        </w:rPr>
        <w:t xml:space="preserve">και τα </w:t>
      </w:r>
      <w:r w:rsidRPr="009F1547">
        <w:rPr>
          <w:b/>
          <w:sz w:val="24"/>
          <w:szCs w:val="24"/>
        </w:rPr>
        <w:t>νετρόνια (n).</w:t>
      </w:r>
      <w:r w:rsidRPr="009F1547">
        <w:rPr>
          <w:sz w:val="24"/>
          <w:szCs w:val="24"/>
        </w:rPr>
        <w:t xml:space="preserve"> Οι μάζες των δύο αυτών σωματιδίων είναι περίπου 1850 φορές μεγαλύτερες από τη μάζα του ηλεκτρονίου. Τα νετρόνια είναι ηλεκτρικά ουδέτερα ενώ τα πρωτόνια φέρουν θετικό ηλεκτρικό φορτίο ίσο ( και αντίθετο) με το αντίστοιχο φορτίο των ηλεκτρονίων (qe = -1,6 x 10</w:t>
      </w:r>
      <w:r w:rsidRPr="009F1547">
        <w:rPr>
          <w:sz w:val="24"/>
          <w:szCs w:val="24"/>
          <w:vertAlign w:val="superscript"/>
        </w:rPr>
        <w:t>-19</w:t>
      </w:r>
      <w:r w:rsidRPr="009F1547">
        <w:rPr>
          <w:sz w:val="24"/>
          <w:szCs w:val="24"/>
        </w:rPr>
        <w:t xml:space="preserve"> Cb). Ο αριθμός των πρωτονίων ενός πυρήνα είναι ίσος με τον αριθμό των περιφερειακών ηλεκτρονίων έτσι ώστε το άτομο να είναι ηλεκτρικά ουδέτερο.</w:t>
      </w:r>
    </w:p>
    <w:p w:rsidR="009F1547" w:rsidRPr="009F1547" w:rsidRDefault="009F1547" w:rsidP="009F1547">
      <w:pPr>
        <w:pStyle w:val="ListParagraph"/>
        <w:ind w:left="0"/>
        <w:rPr>
          <w:sz w:val="24"/>
          <w:szCs w:val="24"/>
        </w:rPr>
      </w:pPr>
      <w:r w:rsidRPr="009F1547">
        <w:rPr>
          <w:sz w:val="24"/>
          <w:szCs w:val="24"/>
        </w:rPr>
        <w:t xml:space="preserve">Ο συνολικός αριθμός των πρωτονίων μέσα σε έναν ατομικό πυρήνα ονομάζεται </w:t>
      </w:r>
      <w:r w:rsidRPr="009F1547">
        <w:rPr>
          <w:b/>
          <w:sz w:val="24"/>
          <w:szCs w:val="24"/>
        </w:rPr>
        <w:t>ατομικός αριθμός (Ζ).</w:t>
      </w:r>
      <w:r w:rsidRPr="009F1547">
        <w:rPr>
          <w:sz w:val="24"/>
          <w:szCs w:val="24"/>
        </w:rPr>
        <w:t xml:space="preserve"> Σε ένα ηλεκτρικά ουδέτερο άτομο ο αριθμός αυτός θα είναι ίσος με τον αριθμό των περιφερεικών ηλεκτρονίων. Ο ατομικός αριθμός καθορίζει την χημική συμπεριφορά ενός ατόμου. Ο αριθμός των νετρονίων συμβολίζεται με </w:t>
      </w:r>
      <w:r w:rsidRPr="009F1547">
        <w:rPr>
          <w:b/>
          <w:sz w:val="24"/>
          <w:szCs w:val="24"/>
        </w:rPr>
        <w:t>Ν</w:t>
      </w:r>
      <w:r w:rsidRPr="009F1547">
        <w:rPr>
          <w:sz w:val="24"/>
          <w:szCs w:val="24"/>
        </w:rPr>
        <w:t xml:space="preserve">. Το άθροισμα των πρωτονίων και των νετρονίων ονομάζεται </w:t>
      </w:r>
      <w:r w:rsidRPr="009F1547">
        <w:rPr>
          <w:b/>
          <w:sz w:val="24"/>
          <w:szCs w:val="24"/>
        </w:rPr>
        <w:t>μαζικός αριθμός (Α).</w:t>
      </w:r>
      <w:r w:rsidRPr="009F1547">
        <w:rPr>
          <w:sz w:val="24"/>
          <w:szCs w:val="24"/>
        </w:rPr>
        <w:t xml:space="preserve"> </w:t>
      </w:r>
    </w:p>
    <w:p w:rsidR="009F1547" w:rsidRPr="009F1547" w:rsidRDefault="009F1547" w:rsidP="009F1547">
      <w:pPr>
        <w:pStyle w:val="ListParagraph"/>
        <w:ind w:left="0"/>
        <w:rPr>
          <w:sz w:val="24"/>
          <w:szCs w:val="24"/>
        </w:rPr>
      </w:pPr>
      <w:r w:rsidRPr="009F1547">
        <w:rPr>
          <w:sz w:val="24"/>
          <w:szCs w:val="24"/>
        </w:rPr>
        <w:t xml:space="preserve">Δύο άτομα με ίδιο </w:t>
      </w:r>
      <w:r w:rsidRPr="009F1547">
        <w:rPr>
          <w:b/>
          <w:sz w:val="24"/>
          <w:szCs w:val="24"/>
        </w:rPr>
        <w:t>Ζ</w:t>
      </w:r>
      <w:r w:rsidRPr="009F1547">
        <w:rPr>
          <w:sz w:val="24"/>
          <w:szCs w:val="24"/>
        </w:rPr>
        <w:t xml:space="preserve"> ανήκουν στο ίδιο στοιχείο.  Άτομα με τον ίδιο </w:t>
      </w:r>
      <w:r w:rsidRPr="009F1547">
        <w:rPr>
          <w:b/>
          <w:sz w:val="24"/>
          <w:szCs w:val="24"/>
        </w:rPr>
        <w:t>Ζ</w:t>
      </w:r>
      <w:r w:rsidRPr="009F1547">
        <w:rPr>
          <w:sz w:val="24"/>
          <w:szCs w:val="24"/>
        </w:rPr>
        <w:t xml:space="preserve"> αλλά με διαφορετικό αριθμό νετρονίων ονομάζονται </w:t>
      </w:r>
      <w:r w:rsidRPr="009F1547">
        <w:rPr>
          <w:b/>
          <w:sz w:val="24"/>
          <w:szCs w:val="24"/>
        </w:rPr>
        <w:t>ισότοπα.</w:t>
      </w:r>
      <w:r w:rsidRPr="009F1547">
        <w:rPr>
          <w:sz w:val="24"/>
          <w:szCs w:val="24"/>
        </w:rPr>
        <w:t xml:space="preserve"> Άτομα με ίδιο αριθμό νετρονίων και διαφορετικό</w:t>
      </w:r>
      <w:r w:rsidRPr="009F1547">
        <w:rPr>
          <w:b/>
          <w:sz w:val="24"/>
          <w:szCs w:val="24"/>
        </w:rPr>
        <w:t xml:space="preserve"> Ζ </w:t>
      </w:r>
      <w:r w:rsidRPr="009F1547">
        <w:rPr>
          <w:sz w:val="24"/>
          <w:szCs w:val="24"/>
        </w:rPr>
        <w:t xml:space="preserve">ονομάζονται </w:t>
      </w:r>
      <w:r w:rsidRPr="009F1547">
        <w:rPr>
          <w:b/>
          <w:sz w:val="24"/>
          <w:szCs w:val="24"/>
        </w:rPr>
        <w:t xml:space="preserve"> ισότονα. </w:t>
      </w:r>
      <w:r w:rsidRPr="009F1547">
        <w:rPr>
          <w:sz w:val="24"/>
          <w:szCs w:val="24"/>
        </w:rPr>
        <w:t>Άτομα με ίδιο μαζικό αριθμό</w:t>
      </w:r>
      <w:r w:rsidRPr="009F1547">
        <w:rPr>
          <w:b/>
          <w:sz w:val="24"/>
          <w:szCs w:val="24"/>
        </w:rPr>
        <w:t xml:space="preserve"> ισοβαρή</w:t>
      </w:r>
      <w:r w:rsidRPr="009F1547">
        <w:rPr>
          <w:sz w:val="24"/>
          <w:szCs w:val="24"/>
        </w:rPr>
        <w:t>.</w:t>
      </w:r>
    </w:p>
    <w:p w:rsidR="009F1547" w:rsidRPr="009F1547" w:rsidRDefault="009F1547" w:rsidP="009F1547">
      <w:pPr>
        <w:pStyle w:val="ListParagraph"/>
        <w:ind w:left="0"/>
        <w:rPr>
          <w:sz w:val="24"/>
          <w:szCs w:val="24"/>
        </w:rPr>
      </w:pPr>
      <w:r w:rsidRPr="009F1547">
        <w:rPr>
          <w:b/>
          <w:sz w:val="24"/>
          <w:szCs w:val="24"/>
        </w:rPr>
        <w:t xml:space="preserve">Ενέργεια σύνδεσης </w:t>
      </w:r>
      <w:r w:rsidRPr="009F1547">
        <w:rPr>
          <w:sz w:val="24"/>
          <w:szCs w:val="24"/>
        </w:rPr>
        <w:t>είναι μία ποσότητα ενέργειας που απελευθερώνεται κατά το σχηματισμό ενός πυρήνα. Όσο μεγαλύτερη είναι η ενέργεια που πρέπει να προσδοθεί σε ένα πυρήνα τόσο σταθερότερος θα είναι ο ατομικός πυρήνας. Ουσιαστικά η ενέργεια σύνδεσης είναι η ενέργεια που πρέπει να προσδοθεί σε ένα πυρήνα ώστε αυτός να αποσυντεθεί στα συστατικά του (p,n).</w:t>
      </w:r>
    </w:p>
    <w:p w:rsidR="009F1547" w:rsidRPr="009F1547" w:rsidRDefault="009F1547" w:rsidP="009F1547">
      <w:pPr>
        <w:pStyle w:val="ListParagraph"/>
        <w:ind w:left="0"/>
        <w:rPr>
          <w:sz w:val="24"/>
          <w:szCs w:val="24"/>
        </w:rPr>
      </w:pPr>
      <w:r w:rsidRPr="009F1547">
        <w:rPr>
          <w:sz w:val="24"/>
          <w:szCs w:val="24"/>
        </w:rPr>
        <w:t xml:space="preserve">Ο σχηματισμός των πυρήνων βασίζεται στην ύπαρξη των </w:t>
      </w:r>
      <w:r w:rsidRPr="009F1547">
        <w:rPr>
          <w:b/>
          <w:sz w:val="24"/>
          <w:szCs w:val="24"/>
        </w:rPr>
        <w:t>ισχυρών πυρηνικών δυνάμεων.</w:t>
      </w:r>
      <w:r w:rsidRPr="009F1547">
        <w:rPr>
          <w:sz w:val="24"/>
          <w:szCs w:val="24"/>
        </w:rPr>
        <w:t xml:space="preserve"> </w:t>
      </w:r>
    </w:p>
    <w:p w:rsidR="009F1547" w:rsidRDefault="009F1547" w:rsidP="009F1547">
      <w:pPr>
        <w:pStyle w:val="ListParagraph"/>
        <w:ind w:left="0"/>
        <w:rPr>
          <w:sz w:val="24"/>
          <w:szCs w:val="24"/>
        </w:rPr>
      </w:pPr>
      <w:r w:rsidRPr="009F1547">
        <w:rPr>
          <w:sz w:val="24"/>
          <w:szCs w:val="24"/>
        </w:rPr>
        <w:t>Οι δυνάμεις αυτές είναι κατά πολύ ισχυρότερες (10</w:t>
      </w:r>
      <w:r w:rsidRPr="009F1547">
        <w:rPr>
          <w:sz w:val="24"/>
          <w:szCs w:val="24"/>
          <w:vertAlign w:val="superscript"/>
        </w:rPr>
        <w:t>6</w:t>
      </w:r>
      <w:r w:rsidRPr="009F1547">
        <w:rPr>
          <w:sz w:val="24"/>
          <w:szCs w:val="24"/>
        </w:rPr>
        <w:t xml:space="preserve"> φορές) από τις ηλεκτρομαγνητικές που είναι υπεύθυνες που είναι υπεύθυνες</w:t>
      </w:r>
      <w:r w:rsidRPr="009F1547">
        <w:rPr>
          <w:sz w:val="24"/>
          <w:szCs w:val="24"/>
          <w:u w:val="single"/>
        </w:rPr>
        <w:t xml:space="preserve"> </w:t>
      </w:r>
      <w:r w:rsidRPr="009F1547">
        <w:rPr>
          <w:sz w:val="24"/>
          <w:szCs w:val="24"/>
        </w:rPr>
        <w:t xml:space="preserve"> για τη συγκρότηση της ηλεκτρονικής δομής των ατόμων.</w:t>
      </w:r>
    </w:p>
    <w:p w:rsidR="009F1547" w:rsidRDefault="009F1547" w:rsidP="009F1547">
      <w:pPr>
        <w:pStyle w:val="ListParagraph"/>
        <w:ind w:left="0"/>
        <w:rPr>
          <w:sz w:val="24"/>
          <w:szCs w:val="24"/>
        </w:rPr>
      </w:pPr>
    </w:p>
    <w:p w:rsidR="009F1547" w:rsidRDefault="009F1547" w:rsidP="009F1547">
      <w:pPr>
        <w:pStyle w:val="ListParagraph"/>
        <w:ind w:left="0"/>
        <w:rPr>
          <w:sz w:val="24"/>
          <w:szCs w:val="24"/>
        </w:rPr>
      </w:pPr>
    </w:p>
    <w:p w:rsidR="009F1547" w:rsidRDefault="009F1547" w:rsidP="009F1547">
      <w:pPr>
        <w:pStyle w:val="ListParagraph"/>
        <w:numPr>
          <w:ilvl w:val="1"/>
          <w:numId w:val="2"/>
        </w:numPr>
        <w:rPr>
          <w:rFonts w:asciiTheme="majorHAnsi" w:hAnsiTheme="majorHAnsi"/>
          <w:sz w:val="28"/>
          <w:szCs w:val="28"/>
        </w:rPr>
      </w:pPr>
      <w:r>
        <w:rPr>
          <w:rFonts w:asciiTheme="majorHAnsi" w:hAnsiTheme="majorHAnsi"/>
          <w:sz w:val="28"/>
          <w:szCs w:val="28"/>
        </w:rPr>
        <w:t>ΡΑΔΙΕΝΕΡΓΕΙΑ</w:t>
      </w:r>
    </w:p>
    <w:p w:rsidR="009F1547" w:rsidRPr="009F1547" w:rsidRDefault="009F1547" w:rsidP="009F1547">
      <w:pPr>
        <w:pStyle w:val="ListParagraph"/>
        <w:ind w:left="0"/>
        <w:rPr>
          <w:sz w:val="24"/>
          <w:szCs w:val="24"/>
        </w:rPr>
      </w:pPr>
      <w:r>
        <w:rPr>
          <w:sz w:val="24"/>
          <w:szCs w:val="24"/>
        </w:rPr>
        <w:t xml:space="preserve">   </w:t>
      </w:r>
      <w:r w:rsidRPr="009F1547">
        <w:rPr>
          <w:sz w:val="24"/>
          <w:szCs w:val="24"/>
        </w:rPr>
        <w:t xml:space="preserve">Ως ραδιενέργεια  χαρακτηρίζεται το φαινόμενο του αυθόρμητου μετασχηματισμού ενός ασταθούς πυρήνα σε σταθερό, συνοδευόμενο από εκπομπή ακτινοβολίας (σωματίδια, φωτόνια). Ο αρχικός πυρήνας ονομάζεται </w:t>
      </w:r>
      <w:r w:rsidRPr="009F1547">
        <w:rPr>
          <w:b/>
          <w:sz w:val="24"/>
          <w:szCs w:val="24"/>
        </w:rPr>
        <w:t xml:space="preserve">μητρικός </w:t>
      </w:r>
      <w:r w:rsidRPr="009F1547">
        <w:rPr>
          <w:sz w:val="24"/>
          <w:szCs w:val="24"/>
        </w:rPr>
        <w:t xml:space="preserve">και αυτός που προκύπτει </w:t>
      </w:r>
      <w:r w:rsidRPr="009F1547">
        <w:rPr>
          <w:b/>
          <w:sz w:val="24"/>
          <w:szCs w:val="24"/>
        </w:rPr>
        <w:t xml:space="preserve">θυγατρικός. </w:t>
      </w:r>
      <w:r w:rsidRPr="009F1547">
        <w:rPr>
          <w:sz w:val="24"/>
          <w:szCs w:val="24"/>
        </w:rPr>
        <w:t xml:space="preserve">Γενικά ο προκύπτων πυρήνας ανήκει σε διαφορετικό χημικό στοιχείο. Συνήθως χρησιμοποιείται ο όρος </w:t>
      </w:r>
      <w:r w:rsidRPr="009F1547">
        <w:rPr>
          <w:b/>
          <w:sz w:val="24"/>
          <w:szCs w:val="24"/>
        </w:rPr>
        <w:t>μεταστοιχείωση</w:t>
      </w:r>
      <w:r w:rsidRPr="009F1547">
        <w:rPr>
          <w:sz w:val="24"/>
          <w:szCs w:val="24"/>
        </w:rPr>
        <w:t xml:space="preserve"> που υποδηλώνει αυτή την μεταβολή. Συχνά ο θυγατρικός πυρήνας είναι και αυτός ασταθής. Σε αυτήν την περίπτωση συμβαίνει νέος μετασχηματισμός, με εκπομπή ακτινοβολίας, ώστε να προκύψει σταθερός πυρήνας. </w:t>
      </w:r>
    </w:p>
    <w:p w:rsidR="009F1547" w:rsidRPr="009F1547" w:rsidRDefault="009F1547" w:rsidP="009F1547">
      <w:pPr>
        <w:pStyle w:val="ListParagraph"/>
        <w:ind w:left="0"/>
        <w:rPr>
          <w:sz w:val="24"/>
          <w:szCs w:val="24"/>
        </w:rPr>
      </w:pPr>
      <w:r w:rsidRPr="009F1547">
        <w:rPr>
          <w:sz w:val="24"/>
          <w:szCs w:val="24"/>
        </w:rPr>
        <w:t xml:space="preserve">Η ραδιενέργεια μπορεί να είναι </w:t>
      </w:r>
      <w:r w:rsidRPr="009F1547">
        <w:rPr>
          <w:b/>
          <w:sz w:val="24"/>
          <w:szCs w:val="24"/>
        </w:rPr>
        <w:t xml:space="preserve">φυσική ή τεχνητή. </w:t>
      </w:r>
      <w:r w:rsidRPr="009F1547">
        <w:rPr>
          <w:sz w:val="24"/>
          <w:szCs w:val="24"/>
        </w:rPr>
        <w:t>Φυσική ραδιενέργεια είναι αυτή που παρατηρείται σε ισότοπα που υπάρχουν στη φύση. Τεχνητή ραδιενέργεια είναι αυτή που παρατηρείται σε ισότοπα που παράγονται τεχνητά σε εργαστήρια.</w:t>
      </w:r>
    </w:p>
    <w:p w:rsidR="009F1547" w:rsidRPr="009F1547" w:rsidRDefault="009F1547" w:rsidP="009F1547">
      <w:pPr>
        <w:pStyle w:val="ListParagraph"/>
        <w:ind w:left="0"/>
        <w:rPr>
          <w:sz w:val="24"/>
          <w:szCs w:val="24"/>
        </w:rPr>
      </w:pPr>
      <w:r w:rsidRPr="009F1547">
        <w:rPr>
          <w:sz w:val="24"/>
          <w:szCs w:val="24"/>
        </w:rPr>
        <w:lastRenderedPageBreak/>
        <w:t>Η φυσική ραδιενέργεια παρατηρείται κυρίως σε βαρείς πυρήνες και αυτό γιατί η αστάθεια οφείλεται στη συγκεκριμένη θέση του πυρήνα σε πρωτόνια και νετρόνια αλλά και σε περίσσεια ενέργειας στο εσωτερικό του.</w:t>
      </w:r>
    </w:p>
    <w:p w:rsidR="009F1547" w:rsidRPr="009F1547" w:rsidRDefault="009F1547" w:rsidP="009F1547">
      <w:pPr>
        <w:pStyle w:val="ListParagraph"/>
        <w:ind w:left="0"/>
        <w:rPr>
          <w:sz w:val="24"/>
          <w:szCs w:val="24"/>
        </w:rPr>
      </w:pPr>
      <w:r w:rsidRPr="009F1547">
        <w:rPr>
          <w:sz w:val="24"/>
          <w:szCs w:val="24"/>
        </w:rPr>
        <w:t>Με την τεχνητή ραδιενέργεια και παραγωγή τεχνητών στοιχείων ασχολήθηκε το ζεύγος Fr. Joliot – Irene Joliot- Curie. Από ορισμένες πυρηνικές αντιδράσεις παράγονται ασταθείς πυρήνες που σε λίγο διασπώνται όπως ακριβώς και οι φυσικοί ραδιενεργοί πυρήνες. Τα στοιχεία αυτά που παράγονται έχουν τις ίδιες χημικές ιδιότητες, είναι ασταθή, διαφέρουν μόνο ως προς την μάζα.</w:t>
      </w:r>
    </w:p>
    <w:p w:rsidR="009F1547" w:rsidRDefault="009F1547" w:rsidP="009F1547">
      <w:pPr>
        <w:pStyle w:val="ListParagraph"/>
        <w:ind w:left="0"/>
        <w:rPr>
          <w:rFonts w:asciiTheme="majorHAnsi" w:hAnsiTheme="majorHAnsi"/>
          <w:sz w:val="28"/>
          <w:szCs w:val="28"/>
        </w:rPr>
      </w:pPr>
    </w:p>
    <w:p w:rsidR="00CD4783" w:rsidRPr="005A5869" w:rsidRDefault="00CD4783" w:rsidP="00CD4783">
      <w:pPr>
        <w:pStyle w:val="ListParagraph"/>
        <w:ind w:left="885"/>
        <w:rPr>
          <w:b/>
        </w:rPr>
      </w:pPr>
      <w:r w:rsidRPr="005A5869">
        <w:rPr>
          <w:b/>
        </w:rPr>
        <w:t>Τύποι ραδιενέργειας</w:t>
      </w:r>
    </w:p>
    <w:tbl>
      <w:tblPr>
        <w:tblStyle w:val="LightList-Accent6"/>
        <w:tblW w:w="0" w:type="auto"/>
        <w:tblLook w:val="04A0"/>
      </w:tblPr>
      <w:tblGrid>
        <w:gridCol w:w="4261"/>
        <w:gridCol w:w="4261"/>
      </w:tblGrid>
      <w:tr w:rsidR="00CD4783" w:rsidRPr="0027507A" w:rsidTr="009407E5">
        <w:trPr>
          <w:cnfStyle w:val="100000000000"/>
          <w:trHeight w:val="276"/>
        </w:trPr>
        <w:tc>
          <w:tcPr>
            <w:cnfStyle w:val="001000000000"/>
            <w:tcW w:w="4261" w:type="dxa"/>
          </w:tcPr>
          <w:p w:rsidR="00CD4783" w:rsidRPr="005A5869" w:rsidRDefault="00CD4783" w:rsidP="009407E5">
            <w:pPr>
              <w:pStyle w:val="ListParagraph"/>
              <w:ind w:left="0"/>
              <w:rPr>
                <w:lang w:val="el-GR"/>
              </w:rPr>
            </w:pPr>
            <w:r>
              <w:rPr>
                <w:lang w:val="el-GR"/>
              </w:rPr>
              <w:t>Τύπος ραδιενέργειας</w:t>
            </w:r>
          </w:p>
        </w:tc>
        <w:tc>
          <w:tcPr>
            <w:tcW w:w="4261" w:type="dxa"/>
          </w:tcPr>
          <w:p w:rsidR="00CD4783" w:rsidRPr="005A5869" w:rsidRDefault="00CD4783" w:rsidP="009407E5">
            <w:pPr>
              <w:pStyle w:val="ListParagraph"/>
              <w:ind w:left="0"/>
              <w:cnfStyle w:val="100000000000"/>
              <w:rPr>
                <w:lang w:val="el-GR"/>
              </w:rPr>
            </w:pPr>
            <w:r>
              <w:rPr>
                <w:lang w:val="el-GR"/>
              </w:rPr>
              <w:t>Ζ και Α θυγατρικού πυρήνα</w:t>
            </w:r>
          </w:p>
        </w:tc>
      </w:tr>
      <w:tr w:rsidR="00CD4783" w:rsidTr="009407E5">
        <w:trPr>
          <w:cnfStyle w:val="000000100000"/>
          <w:trHeight w:val="276"/>
        </w:trPr>
        <w:tc>
          <w:tcPr>
            <w:cnfStyle w:val="001000000000"/>
            <w:tcW w:w="4261" w:type="dxa"/>
          </w:tcPr>
          <w:p w:rsidR="00CD4783" w:rsidRDefault="00CD4783" w:rsidP="009407E5">
            <w:pPr>
              <w:pStyle w:val="ListParagraph"/>
              <w:ind w:left="0"/>
              <w:rPr>
                <w:b w:val="0"/>
                <w:lang w:val="el-GR"/>
              </w:rPr>
            </w:pPr>
            <w:r>
              <w:rPr>
                <w:b w:val="0"/>
                <w:lang w:val="el-GR"/>
              </w:rPr>
              <w:t>Διάσπαση  α  (</w:t>
            </w:r>
            <w:r>
              <w:rPr>
                <w:b w:val="0"/>
                <w:vertAlign w:val="superscript"/>
              </w:rPr>
              <w:t>4</w:t>
            </w:r>
            <w:r>
              <w:rPr>
                <w:b w:val="0"/>
                <w:vertAlign w:val="subscript"/>
              </w:rPr>
              <w:t>2</w:t>
            </w:r>
            <w:r>
              <w:rPr>
                <w:b w:val="0"/>
              </w:rPr>
              <w:t>He</w:t>
            </w:r>
            <w:r>
              <w:rPr>
                <w:b w:val="0"/>
                <w:lang w:val="el-GR"/>
              </w:rPr>
              <w:t>)</w:t>
            </w:r>
          </w:p>
        </w:tc>
        <w:tc>
          <w:tcPr>
            <w:tcW w:w="4261" w:type="dxa"/>
          </w:tcPr>
          <w:p w:rsidR="00CD4783" w:rsidRPr="00E36D08" w:rsidRDefault="00CD4783" w:rsidP="009407E5">
            <w:pPr>
              <w:pStyle w:val="ListParagraph"/>
              <w:ind w:left="0"/>
              <w:cnfStyle w:val="000000100000"/>
            </w:pPr>
            <w:r>
              <w:t xml:space="preserve">Z – 2, A – 4 </w:t>
            </w:r>
          </w:p>
        </w:tc>
      </w:tr>
      <w:tr w:rsidR="00CD4783" w:rsidTr="009407E5">
        <w:trPr>
          <w:trHeight w:val="276"/>
        </w:trPr>
        <w:tc>
          <w:tcPr>
            <w:cnfStyle w:val="001000000000"/>
            <w:tcW w:w="4261" w:type="dxa"/>
          </w:tcPr>
          <w:p w:rsidR="00CD4783" w:rsidRPr="00E36D08" w:rsidRDefault="00CD4783" w:rsidP="009407E5">
            <w:pPr>
              <w:pStyle w:val="ListParagraph"/>
              <w:ind w:left="0"/>
              <w:rPr>
                <w:b w:val="0"/>
                <w:vertAlign w:val="superscript"/>
                <w:lang w:val="el-GR"/>
              </w:rPr>
            </w:pPr>
            <w:r>
              <w:rPr>
                <w:b w:val="0"/>
                <w:lang w:val="el-GR"/>
              </w:rPr>
              <w:t>Διάσπαση  β</w:t>
            </w:r>
            <w:r>
              <w:rPr>
                <w:b w:val="0"/>
                <w:vertAlign w:val="superscript"/>
                <w:lang w:val="el-GR"/>
              </w:rPr>
              <w:t xml:space="preserve">- </w:t>
            </w:r>
          </w:p>
        </w:tc>
        <w:tc>
          <w:tcPr>
            <w:tcW w:w="4261" w:type="dxa"/>
          </w:tcPr>
          <w:p w:rsidR="00CD4783" w:rsidRPr="00E36D08" w:rsidRDefault="00CD4783" w:rsidP="009407E5">
            <w:pPr>
              <w:pStyle w:val="ListParagraph"/>
              <w:ind w:left="0"/>
              <w:cnfStyle w:val="000000000000"/>
              <w:rPr>
                <w:lang w:val="el-GR"/>
              </w:rPr>
            </w:pPr>
            <w:r>
              <w:rPr>
                <w:lang w:val="el-GR"/>
              </w:rPr>
              <w:t>Ζ + 1, Α</w:t>
            </w:r>
          </w:p>
        </w:tc>
      </w:tr>
      <w:tr w:rsidR="00CD4783" w:rsidTr="009407E5">
        <w:trPr>
          <w:cnfStyle w:val="000000100000"/>
          <w:trHeight w:val="276"/>
        </w:trPr>
        <w:tc>
          <w:tcPr>
            <w:cnfStyle w:val="001000000000"/>
            <w:tcW w:w="4261" w:type="dxa"/>
          </w:tcPr>
          <w:p w:rsidR="00CD4783" w:rsidRDefault="00CD4783" w:rsidP="009407E5">
            <w:pPr>
              <w:pStyle w:val="ListParagraph"/>
              <w:ind w:left="0"/>
              <w:rPr>
                <w:b w:val="0"/>
                <w:lang w:val="el-GR"/>
              </w:rPr>
            </w:pPr>
            <w:r>
              <w:rPr>
                <w:b w:val="0"/>
                <w:lang w:val="el-GR"/>
              </w:rPr>
              <w:t>Εκπομπή ποζιτρονίου  β+</w:t>
            </w:r>
          </w:p>
        </w:tc>
        <w:tc>
          <w:tcPr>
            <w:tcW w:w="4261" w:type="dxa"/>
          </w:tcPr>
          <w:p w:rsidR="00CD4783" w:rsidRPr="00E36D08" w:rsidRDefault="00CD4783" w:rsidP="009407E5">
            <w:pPr>
              <w:pStyle w:val="ListParagraph"/>
              <w:ind w:left="0"/>
              <w:cnfStyle w:val="000000100000"/>
              <w:rPr>
                <w:lang w:val="el-GR"/>
              </w:rPr>
            </w:pPr>
            <w:r>
              <w:rPr>
                <w:lang w:val="el-GR"/>
              </w:rPr>
              <w:t xml:space="preserve">Ζ – 1, Α </w:t>
            </w:r>
          </w:p>
        </w:tc>
      </w:tr>
      <w:tr w:rsidR="00CD4783" w:rsidTr="009407E5">
        <w:trPr>
          <w:trHeight w:val="276"/>
        </w:trPr>
        <w:tc>
          <w:tcPr>
            <w:cnfStyle w:val="001000000000"/>
            <w:tcW w:w="4261" w:type="dxa"/>
          </w:tcPr>
          <w:p w:rsidR="00CD4783" w:rsidRDefault="00CD4783" w:rsidP="009407E5">
            <w:pPr>
              <w:pStyle w:val="ListParagraph"/>
              <w:ind w:left="0"/>
              <w:rPr>
                <w:b w:val="0"/>
                <w:lang w:val="el-GR"/>
              </w:rPr>
            </w:pPr>
            <w:r>
              <w:rPr>
                <w:b w:val="0"/>
                <w:lang w:val="el-GR"/>
              </w:rPr>
              <w:t>Ηλεκτρονική  Σύλληψη</w:t>
            </w:r>
          </w:p>
        </w:tc>
        <w:tc>
          <w:tcPr>
            <w:tcW w:w="4261" w:type="dxa"/>
          </w:tcPr>
          <w:p w:rsidR="00CD4783" w:rsidRPr="00E36D08" w:rsidRDefault="00CD4783" w:rsidP="009407E5">
            <w:pPr>
              <w:pStyle w:val="ListParagraph"/>
              <w:ind w:left="0"/>
              <w:cnfStyle w:val="000000000000"/>
              <w:rPr>
                <w:lang w:val="el-GR"/>
              </w:rPr>
            </w:pPr>
            <w:r>
              <w:rPr>
                <w:lang w:val="el-GR"/>
              </w:rPr>
              <w:t>Ζ – 1, Α</w:t>
            </w:r>
          </w:p>
        </w:tc>
      </w:tr>
      <w:tr w:rsidR="00CD4783" w:rsidTr="009407E5">
        <w:trPr>
          <w:cnfStyle w:val="000000100000"/>
          <w:trHeight w:val="276"/>
        </w:trPr>
        <w:tc>
          <w:tcPr>
            <w:cnfStyle w:val="001000000000"/>
            <w:tcW w:w="4261" w:type="dxa"/>
          </w:tcPr>
          <w:p w:rsidR="00CD4783" w:rsidRPr="00B95685" w:rsidRDefault="00CD4783" w:rsidP="009407E5">
            <w:pPr>
              <w:pStyle w:val="ListParagraph"/>
              <w:ind w:left="0"/>
              <w:rPr>
                <w:b w:val="0"/>
                <w:lang w:val="el-GR"/>
              </w:rPr>
            </w:pPr>
            <w:r>
              <w:rPr>
                <w:b w:val="0"/>
                <w:lang w:val="el-GR"/>
              </w:rPr>
              <w:t>Αυθόρμητη  Σχάση</w:t>
            </w:r>
          </w:p>
        </w:tc>
        <w:tc>
          <w:tcPr>
            <w:tcW w:w="4261" w:type="dxa"/>
          </w:tcPr>
          <w:p w:rsidR="00CD4783" w:rsidRPr="00E36D08" w:rsidRDefault="00CD4783" w:rsidP="009407E5">
            <w:pPr>
              <w:pStyle w:val="ListParagraph"/>
              <w:ind w:left="0"/>
              <w:cnfStyle w:val="000000100000"/>
              <w:rPr>
                <w:lang w:val="el-GR"/>
              </w:rPr>
            </w:pPr>
            <w:r>
              <w:rPr>
                <w:lang w:val="el-GR"/>
              </w:rPr>
              <w:t>Μη σταθερή μεταβολή</w:t>
            </w:r>
          </w:p>
        </w:tc>
      </w:tr>
      <w:tr w:rsidR="00CD4783" w:rsidTr="009407E5">
        <w:trPr>
          <w:trHeight w:val="276"/>
        </w:trPr>
        <w:tc>
          <w:tcPr>
            <w:cnfStyle w:val="001000000000"/>
            <w:tcW w:w="4261" w:type="dxa"/>
          </w:tcPr>
          <w:p w:rsidR="00CD4783" w:rsidRPr="00B95685" w:rsidRDefault="00CD4783" w:rsidP="009407E5">
            <w:pPr>
              <w:pStyle w:val="ListParagraph"/>
              <w:ind w:left="0"/>
              <w:rPr>
                <w:b w:val="0"/>
                <w:lang w:val="el-GR"/>
              </w:rPr>
            </w:pPr>
            <w:r>
              <w:rPr>
                <w:b w:val="0"/>
                <w:lang w:val="el-GR"/>
              </w:rPr>
              <w:t xml:space="preserve">Εκπομπή  πρωτονίου </w:t>
            </w:r>
            <w:r>
              <w:rPr>
                <w:b w:val="0"/>
              </w:rPr>
              <w:t>(p+)</w:t>
            </w:r>
          </w:p>
        </w:tc>
        <w:tc>
          <w:tcPr>
            <w:tcW w:w="4261" w:type="dxa"/>
          </w:tcPr>
          <w:p w:rsidR="00CD4783" w:rsidRPr="00E36D08" w:rsidRDefault="00CD4783" w:rsidP="009407E5">
            <w:pPr>
              <w:pStyle w:val="ListParagraph"/>
              <w:ind w:left="0"/>
              <w:cnfStyle w:val="000000000000"/>
              <w:rPr>
                <w:lang w:val="el-GR"/>
              </w:rPr>
            </w:pPr>
            <w:r>
              <w:rPr>
                <w:lang w:val="el-GR"/>
              </w:rPr>
              <w:t xml:space="preserve">Ζ – 1, Α – 1 </w:t>
            </w:r>
          </w:p>
        </w:tc>
      </w:tr>
      <w:tr w:rsidR="00CD4783" w:rsidTr="009407E5">
        <w:trPr>
          <w:cnfStyle w:val="000000100000"/>
          <w:trHeight w:val="276"/>
        </w:trPr>
        <w:tc>
          <w:tcPr>
            <w:cnfStyle w:val="001000000000"/>
            <w:tcW w:w="4261" w:type="dxa"/>
          </w:tcPr>
          <w:p w:rsidR="00CD4783" w:rsidRPr="00B95685" w:rsidRDefault="00CD4783" w:rsidP="009407E5">
            <w:pPr>
              <w:pStyle w:val="ListParagraph"/>
              <w:ind w:left="0"/>
              <w:rPr>
                <w:b w:val="0"/>
                <w:lang w:val="el-GR"/>
              </w:rPr>
            </w:pPr>
            <w:r>
              <w:rPr>
                <w:b w:val="0"/>
                <w:lang w:val="el-GR"/>
              </w:rPr>
              <w:t>Διπρωτονική  Εκπομπή(2</w:t>
            </w:r>
            <w:r>
              <w:rPr>
                <w:b w:val="0"/>
              </w:rPr>
              <w:t>p</w:t>
            </w:r>
            <w:r>
              <w:rPr>
                <w:b w:val="0"/>
                <w:lang w:val="el-GR"/>
              </w:rPr>
              <w:t>+)</w:t>
            </w:r>
          </w:p>
        </w:tc>
        <w:tc>
          <w:tcPr>
            <w:tcW w:w="4261" w:type="dxa"/>
          </w:tcPr>
          <w:p w:rsidR="00CD4783" w:rsidRPr="00E36D08" w:rsidRDefault="00CD4783" w:rsidP="009407E5">
            <w:pPr>
              <w:pStyle w:val="ListParagraph"/>
              <w:ind w:left="0"/>
              <w:cnfStyle w:val="000000100000"/>
              <w:rPr>
                <w:lang w:val="el-GR"/>
              </w:rPr>
            </w:pPr>
            <w:r>
              <w:rPr>
                <w:lang w:val="el-GR"/>
              </w:rPr>
              <w:t xml:space="preserve">Ζ – 2, Α – 2 </w:t>
            </w:r>
          </w:p>
        </w:tc>
      </w:tr>
      <w:tr w:rsidR="00CD4783" w:rsidTr="009407E5">
        <w:trPr>
          <w:trHeight w:val="276"/>
        </w:trPr>
        <w:tc>
          <w:tcPr>
            <w:cnfStyle w:val="001000000000"/>
            <w:tcW w:w="4261" w:type="dxa"/>
          </w:tcPr>
          <w:p w:rsidR="00CD4783" w:rsidRDefault="00CD4783" w:rsidP="009407E5">
            <w:pPr>
              <w:pStyle w:val="ListParagraph"/>
              <w:ind w:left="0"/>
              <w:rPr>
                <w:b w:val="0"/>
                <w:lang w:val="el-GR"/>
              </w:rPr>
            </w:pPr>
            <w:r>
              <w:rPr>
                <w:b w:val="0"/>
                <w:lang w:val="el-GR"/>
              </w:rPr>
              <w:t>Εκπομπή φωτονίου (γ)</w:t>
            </w:r>
          </w:p>
        </w:tc>
        <w:tc>
          <w:tcPr>
            <w:tcW w:w="4261" w:type="dxa"/>
          </w:tcPr>
          <w:p w:rsidR="00CD4783" w:rsidRPr="00E36D08" w:rsidRDefault="00CD4783" w:rsidP="009407E5">
            <w:pPr>
              <w:pStyle w:val="ListParagraph"/>
              <w:ind w:left="0"/>
              <w:cnfStyle w:val="000000000000"/>
              <w:rPr>
                <w:lang w:val="el-GR"/>
              </w:rPr>
            </w:pPr>
            <w:r>
              <w:rPr>
                <w:lang w:val="el-GR"/>
              </w:rPr>
              <w:t>Ζ,       Α</w:t>
            </w:r>
          </w:p>
        </w:tc>
      </w:tr>
    </w:tbl>
    <w:p w:rsidR="009F1547" w:rsidRDefault="009F1547" w:rsidP="009F1547">
      <w:pPr>
        <w:pStyle w:val="ListParagraph"/>
        <w:ind w:left="0"/>
        <w:rPr>
          <w:rFonts w:asciiTheme="majorHAnsi" w:hAnsiTheme="majorHAnsi"/>
          <w:sz w:val="28"/>
          <w:szCs w:val="28"/>
        </w:rPr>
      </w:pPr>
    </w:p>
    <w:p w:rsidR="00CD4783" w:rsidRPr="00CD4783" w:rsidRDefault="00CD4783" w:rsidP="00CD4783">
      <w:pPr>
        <w:ind w:left="0"/>
        <w:rPr>
          <w:sz w:val="24"/>
          <w:szCs w:val="24"/>
        </w:rPr>
      </w:pPr>
      <w:r w:rsidRPr="00CD4783">
        <w:rPr>
          <w:sz w:val="24"/>
          <w:szCs w:val="24"/>
        </w:rPr>
        <w:t>Συνηθέστεροι τύποι ραδιενέργειας είναι οι : α, β, γ</w:t>
      </w:r>
    </w:p>
    <w:p w:rsidR="00CD4783" w:rsidRPr="00CD4783" w:rsidRDefault="00CD4783" w:rsidP="00CD4783">
      <w:pPr>
        <w:pStyle w:val="ListParagraph"/>
        <w:numPr>
          <w:ilvl w:val="0"/>
          <w:numId w:val="27"/>
        </w:numPr>
        <w:ind w:left="0"/>
        <w:rPr>
          <w:sz w:val="24"/>
          <w:szCs w:val="24"/>
        </w:rPr>
      </w:pPr>
      <w:r w:rsidRPr="00CD4783">
        <w:rPr>
          <w:b/>
          <w:sz w:val="24"/>
          <w:szCs w:val="24"/>
        </w:rPr>
        <w:t>Διάσπαση  α</w:t>
      </w:r>
    </w:p>
    <w:p w:rsidR="00CD4783" w:rsidRPr="00CD4783" w:rsidRDefault="00CD4783" w:rsidP="00CD4783">
      <w:pPr>
        <w:pStyle w:val="ListParagraph"/>
        <w:ind w:left="0"/>
        <w:rPr>
          <w:sz w:val="24"/>
          <w:szCs w:val="24"/>
        </w:rPr>
      </w:pPr>
      <w:r w:rsidRPr="00CD4783">
        <w:rPr>
          <w:sz w:val="24"/>
          <w:szCs w:val="24"/>
        </w:rPr>
        <w:t>Η διάσπαση α  συνίσταται στην αυθόρμητη εκπομπή ενός σωματίου α  από ένα πυρήνα. Έχει προσδιοριστεί ότι τα σωμάτια α είναι πυρήνες Ηλίου (</w:t>
      </w:r>
      <w:r w:rsidRPr="00CD4783">
        <w:rPr>
          <w:sz w:val="24"/>
          <w:szCs w:val="24"/>
          <w:vertAlign w:val="superscript"/>
        </w:rPr>
        <w:t>4</w:t>
      </w:r>
      <w:r w:rsidRPr="00CD4783">
        <w:rPr>
          <w:sz w:val="24"/>
          <w:szCs w:val="24"/>
          <w:vertAlign w:val="subscript"/>
        </w:rPr>
        <w:t>2</w:t>
      </w:r>
      <w:r w:rsidRPr="00CD4783">
        <w:rPr>
          <w:sz w:val="24"/>
          <w:szCs w:val="24"/>
        </w:rPr>
        <w:t xml:space="preserve"> Ηe</w:t>
      </w:r>
      <w:r w:rsidRPr="00CD4783">
        <w:rPr>
          <w:sz w:val="24"/>
          <w:szCs w:val="24"/>
          <w:vertAlign w:val="superscript"/>
        </w:rPr>
        <w:t>++</w:t>
      </w:r>
      <w:r w:rsidRPr="00CD4783">
        <w:rPr>
          <w:sz w:val="24"/>
          <w:szCs w:val="24"/>
        </w:rPr>
        <w:t>). Τέτοιου είδους εκπομπή παρουσιάζεται σε βαρείς πυρήνες (Α&gt;200) που είναι ασταθείς εξαιτίας της αύξησης των απωστικών δυνάμεων μεταξύ πρωτονίων . Μετά την εκπομπή ο πυρήνας μεταπίπτει σε μια νέα ευσταθέστερη κατάσταση.</w:t>
      </w:r>
    </w:p>
    <w:p w:rsidR="00CD4783" w:rsidRPr="00CD4783" w:rsidRDefault="00CD4783" w:rsidP="00CD4783">
      <w:pPr>
        <w:pStyle w:val="ListParagraph"/>
        <w:ind w:left="0"/>
        <w:jc w:val="both"/>
        <w:rPr>
          <w:sz w:val="24"/>
          <w:szCs w:val="24"/>
        </w:rPr>
      </w:pPr>
      <w:r w:rsidRPr="00CD4783">
        <w:rPr>
          <w:sz w:val="24"/>
          <w:szCs w:val="24"/>
        </w:rPr>
        <w:t>Η διάσπαση α έχει ως αποτέλεσμα την μείωση του μαζικού και του ατομικού αριθμού του μητρικού πυρήνα και περιγράφεται ως εξής:</w:t>
      </w:r>
    </w:p>
    <w:p w:rsidR="00CD4783" w:rsidRPr="00CD4783" w:rsidRDefault="00813693" w:rsidP="00CD4783">
      <w:pPr>
        <w:tabs>
          <w:tab w:val="left" w:pos="2820"/>
        </w:tabs>
        <w:ind w:left="0"/>
        <w:rPr>
          <w:sz w:val="24"/>
          <w:szCs w:val="24"/>
        </w:rPr>
      </w:pPr>
      <w:r>
        <w:rPr>
          <w:noProof/>
          <w:sz w:val="24"/>
          <w:szCs w:val="24"/>
          <w:lang w:eastAsia="el-G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7" type="#_x0000_t34" style="position:absolute;margin-left:115.5pt;margin-top:7.4pt;width:19.5pt;height:.05pt;z-index:251666432" o:connectortype="elbow" adj=",-116640000,-227631">
            <v:stroke endarrow="block"/>
          </v:shape>
        </w:pict>
      </w:r>
      <w:r w:rsidR="00CD4783" w:rsidRPr="00CD4783">
        <w:rPr>
          <w:sz w:val="24"/>
          <w:szCs w:val="24"/>
        </w:rPr>
        <w:t xml:space="preserve">                             </w:t>
      </w:r>
      <w:r w:rsidR="00CD4783" w:rsidRPr="00CD4783">
        <w:rPr>
          <w:sz w:val="24"/>
          <w:szCs w:val="24"/>
          <w:vertAlign w:val="superscript"/>
        </w:rPr>
        <w:t>Α</w:t>
      </w:r>
      <w:r w:rsidR="00CD4783" w:rsidRPr="00CD4783">
        <w:rPr>
          <w:sz w:val="24"/>
          <w:szCs w:val="24"/>
          <w:vertAlign w:val="subscript"/>
        </w:rPr>
        <w:t>Ζ</w:t>
      </w:r>
      <w:r w:rsidR="00CD4783" w:rsidRPr="00CD4783">
        <w:rPr>
          <w:sz w:val="24"/>
          <w:szCs w:val="24"/>
        </w:rPr>
        <w:t>Χ</w:t>
      </w:r>
      <w:r w:rsidR="00CD4783" w:rsidRPr="00CD4783">
        <w:rPr>
          <w:sz w:val="24"/>
          <w:szCs w:val="24"/>
          <w:vertAlign w:val="subscript"/>
        </w:rPr>
        <w:t>1</w:t>
      </w:r>
      <w:r w:rsidR="00CD4783" w:rsidRPr="00CD4783">
        <w:rPr>
          <w:sz w:val="24"/>
          <w:szCs w:val="24"/>
          <w:vertAlign w:val="subscript"/>
        </w:rPr>
        <w:tab/>
        <w:t xml:space="preserve">  </w:t>
      </w:r>
      <w:r w:rsidR="00CD4783" w:rsidRPr="00CD4783">
        <w:rPr>
          <w:sz w:val="24"/>
          <w:szCs w:val="24"/>
          <w:vertAlign w:val="superscript"/>
        </w:rPr>
        <w:t>Α-2</w:t>
      </w:r>
      <w:r w:rsidR="00CD4783" w:rsidRPr="00CD4783">
        <w:rPr>
          <w:sz w:val="24"/>
          <w:szCs w:val="24"/>
          <w:vertAlign w:val="subscript"/>
        </w:rPr>
        <w:t>Ζ-2</w:t>
      </w:r>
      <w:r w:rsidR="00CD4783" w:rsidRPr="00CD4783">
        <w:rPr>
          <w:sz w:val="24"/>
          <w:szCs w:val="24"/>
          <w:vertAlign w:val="superscript"/>
        </w:rPr>
        <w:t xml:space="preserve"> </w:t>
      </w:r>
      <w:r w:rsidR="00CD4783" w:rsidRPr="00CD4783">
        <w:rPr>
          <w:sz w:val="24"/>
          <w:szCs w:val="24"/>
        </w:rPr>
        <w:t>Χ</w:t>
      </w:r>
      <w:r w:rsidR="00CD4783" w:rsidRPr="00CD4783">
        <w:rPr>
          <w:sz w:val="24"/>
          <w:szCs w:val="24"/>
          <w:vertAlign w:val="subscript"/>
        </w:rPr>
        <w:t xml:space="preserve">2   </w:t>
      </w:r>
      <w:r w:rsidR="00CD4783" w:rsidRPr="00CD4783">
        <w:rPr>
          <w:sz w:val="24"/>
          <w:szCs w:val="24"/>
        </w:rPr>
        <w:t xml:space="preserve">+ </w:t>
      </w:r>
      <w:r w:rsidR="00CD4783" w:rsidRPr="00CD4783">
        <w:rPr>
          <w:sz w:val="24"/>
          <w:szCs w:val="24"/>
          <w:vertAlign w:val="superscript"/>
        </w:rPr>
        <w:t>4</w:t>
      </w:r>
      <w:r w:rsidR="00CD4783" w:rsidRPr="00CD4783">
        <w:rPr>
          <w:sz w:val="24"/>
          <w:szCs w:val="24"/>
          <w:vertAlign w:val="subscript"/>
        </w:rPr>
        <w:t>2</w:t>
      </w:r>
      <w:r w:rsidR="00CD4783" w:rsidRPr="00CD4783">
        <w:rPr>
          <w:sz w:val="24"/>
          <w:szCs w:val="24"/>
        </w:rPr>
        <w:t>He</w:t>
      </w:r>
    </w:p>
    <w:p w:rsidR="00CD4783" w:rsidRPr="00CD4783" w:rsidRDefault="00CD4783" w:rsidP="00CD4783">
      <w:pPr>
        <w:tabs>
          <w:tab w:val="left" w:pos="2820"/>
        </w:tabs>
        <w:ind w:left="0"/>
        <w:rPr>
          <w:sz w:val="24"/>
          <w:szCs w:val="24"/>
        </w:rPr>
      </w:pPr>
      <w:r w:rsidRPr="00CD4783">
        <w:rPr>
          <w:sz w:val="24"/>
          <w:szCs w:val="24"/>
        </w:rPr>
        <w:t xml:space="preserve"> Η ενέργεια των σωματιδίων α έχει συγκεκριμένη  τιμή. Η ενέργεια αυτή, ανάλογα με τον πυρήνα , κυμαίνεται από 4 έως 9 MeV. Συνεπάγεται ότι το ενεργειακό φάσμα των σωματιδίων α θα είναι γραμμικό. Ένα άλλο ενδιαφέρον μέγεθος των σωματιδίων α είναι η εμβέλεια τους, δηλαδή η μέγιστη απόσταση που θα διανύσουν μετά την εκπομπή τους, μέχρι να μηδενιστεί η ενέργεια τους. Η τιμή της εμβέλειας τους στον αέρα κυμαίνεται από 2 έως 9cm. Στο νερό είναι της τάξης των μm. Χαρακτηριστικό των σωματιδίων α είναι ότι προκαλούν έντονο ιονισμό κατά την διάδοση τους στην ύλη. Αυτό σημαίνει ότι εναποθέτουν μεγάλη  ποσότητα ενέργειας ανά μονάδα μήκους της διαδρομής τους. Το γεγονός αυτό δεν επιτρέπει </w:t>
      </w:r>
      <w:r w:rsidRPr="00CD4783">
        <w:rPr>
          <w:sz w:val="24"/>
          <w:szCs w:val="24"/>
        </w:rPr>
        <w:lastRenderedPageBreak/>
        <w:t xml:space="preserve">τη χρησιμοποίηση ισοτόπων που εκπέμπουν τέτοια σωματίδια στην Ακτινοδιαγνωστική για λόγους ακτινοπροστασίας. </w:t>
      </w:r>
    </w:p>
    <w:p w:rsidR="00CD4783" w:rsidRPr="00CD4783" w:rsidRDefault="00CD4783" w:rsidP="00CD4783">
      <w:pPr>
        <w:pStyle w:val="ListParagraph"/>
        <w:numPr>
          <w:ilvl w:val="0"/>
          <w:numId w:val="27"/>
        </w:numPr>
        <w:tabs>
          <w:tab w:val="left" w:pos="2820"/>
        </w:tabs>
        <w:ind w:left="0"/>
        <w:rPr>
          <w:sz w:val="24"/>
          <w:szCs w:val="24"/>
        </w:rPr>
      </w:pPr>
      <w:r w:rsidRPr="00CD4783">
        <w:rPr>
          <w:b/>
          <w:sz w:val="24"/>
          <w:szCs w:val="24"/>
        </w:rPr>
        <w:t>Διάσπαση  β</w:t>
      </w:r>
    </w:p>
    <w:p w:rsidR="00CD4783" w:rsidRPr="00CD4783" w:rsidRDefault="00CD4783" w:rsidP="00CD4783">
      <w:pPr>
        <w:pStyle w:val="ListParagraph"/>
        <w:tabs>
          <w:tab w:val="left" w:pos="2820"/>
        </w:tabs>
        <w:ind w:left="0"/>
        <w:rPr>
          <w:sz w:val="24"/>
          <w:szCs w:val="24"/>
        </w:rPr>
      </w:pPr>
      <w:r w:rsidRPr="00CD4783">
        <w:rPr>
          <w:sz w:val="24"/>
          <w:szCs w:val="24"/>
        </w:rPr>
        <w:t>Με τον όρο διάσπαση β χαρακτηρίζονται τρεις διαφορετικοί τύποι πυρηνικών μετασχηματισμών.</w:t>
      </w:r>
    </w:p>
    <w:p w:rsidR="00CD4783" w:rsidRPr="00CD4783" w:rsidRDefault="00CD4783" w:rsidP="00CD4783">
      <w:pPr>
        <w:pStyle w:val="ListParagraph"/>
        <w:numPr>
          <w:ilvl w:val="0"/>
          <w:numId w:val="28"/>
        </w:numPr>
        <w:tabs>
          <w:tab w:val="left" w:pos="2820"/>
        </w:tabs>
        <w:ind w:left="0"/>
        <w:rPr>
          <w:sz w:val="24"/>
          <w:szCs w:val="24"/>
        </w:rPr>
      </w:pPr>
      <w:r w:rsidRPr="00CD4783">
        <w:rPr>
          <w:sz w:val="24"/>
          <w:szCs w:val="24"/>
        </w:rPr>
        <w:t>Η εκπομπή σωματίου β</w:t>
      </w:r>
      <w:r w:rsidRPr="00CD4783">
        <w:rPr>
          <w:sz w:val="24"/>
          <w:szCs w:val="24"/>
          <w:vertAlign w:val="superscript"/>
        </w:rPr>
        <w:t>-</w:t>
      </w:r>
      <w:r w:rsidRPr="00CD4783">
        <w:rPr>
          <w:sz w:val="24"/>
          <w:szCs w:val="24"/>
        </w:rPr>
        <w:t xml:space="preserve"> (ηλεκτρόνιο)</w:t>
      </w:r>
    </w:p>
    <w:p w:rsidR="00CD4783" w:rsidRPr="00CD4783" w:rsidRDefault="00CD4783" w:rsidP="00CD4783">
      <w:pPr>
        <w:pStyle w:val="ListParagraph"/>
        <w:numPr>
          <w:ilvl w:val="0"/>
          <w:numId w:val="28"/>
        </w:numPr>
        <w:tabs>
          <w:tab w:val="left" w:pos="2820"/>
        </w:tabs>
        <w:ind w:left="0"/>
        <w:rPr>
          <w:sz w:val="24"/>
          <w:szCs w:val="24"/>
        </w:rPr>
      </w:pPr>
      <w:r w:rsidRPr="00CD4783">
        <w:rPr>
          <w:sz w:val="24"/>
          <w:szCs w:val="24"/>
        </w:rPr>
        <w:t>Η εκπομπή σωματίου β</w:t>
      </w:r>
      <w:r w:rsidRPr="00CD4783">
        <w:rPr>
          <w:sz w:val="24"/>
          <w:szCs w:val="24"/>
          <w:vertAlign w:val="superscript"/>
        </w:rPr>
        <w:t xml:space="preserve">+ </w:t>
      </w:r>
      <w:r w:rsidRPr="00CD4783">
        <w:rPr>
          <w:sz w:val="24"/>
          <w:szCs w:val="24"/>
        </w:rPr>
        <w:t>(ποζιτρόνιο)</w:t>
      </w:r>
    </w:p>
    <w:p w:rsidR="00CD4783" w:rsidRDefault="00CD4783" w:rsidP="00CD4783">
      <w:pPr>
        <w:pStyle w:val="ListParagraph"/>
        <w:numPr>
          <w:ilvl w:val="0"/>
          <w:numId w:val="28"/>
        </w:numPr>
        <w:tabs>
          <w:tab w:val="left" w:pos="2820"/>
        </w:tabs>
        <w:ind w:left="0"/>
        <w:rPr>
          <w:sz w:val="24"/>
          <w:szCs w:val="24"/>
        </w:rPr>
      </w:pPr>
      <w:r w:rsidRPr="00CD4783">
        <w:rPr>
          <w:sz w:val="24"/>
          <w:szCs w:val="24"/>
        </w:rPr>
        <w:t xml:space="preserve">Η ηλεκτρονική σύλληψη </w:t>
      </w:r>
    </w:p>
    <w:p w:rsidR="00CD4783" w:rsidRPr="00CD4783" w:rsidRDefault="00CD4783" w:rsidP="00CD4783">
      <w:pPr>
        <w:pStyle w:val="ListParagraph"/>
        <w:tabs>
          <w:tab w:val="left" w:pos="2820"/>
        </w:tabs>
        <w:ind w:left="0"/>
        <w:rPr>
          <w:sz w:val="24"/>
          <w:szCs w:val="24"/>
        </w:rPr>
      </w:pPr>
      <w:r w:rsidRPr="00CD4783">
        <w:rPr>
          <w:sz w:val="24"/>
          <w:szCs w:val="24"/>
        </w:rPr>
        <w:t>Οι μετασχηματισμοί αυτοί παρουσιάζονται με τις εξής σχέσεις:</w:t>
      </w:r>
    </w:p>
    <w:p w:rsidR="00CD4783" w:rsidRPr="00CD4783" w:rsidRDefault="00813693" w:rsidP="00CD4783">
      <w:pPr>
        <w:pStyle w:val="ListParagraph"/>
        <w:numPr>
          <w:ilvl w:val="0"/>
          <w:numId w:val="29"/>
        </w:numPr>
        <w:tabs>
          <w:tab w:val="left" w:pos="2820"/>
        </w:tabs>
        <w:ind w:left="0"/>
        <w:rPr>
          <w:sz w:val="24"/>
          <w:szCs w:val="24"/>
        </w:rPr>
      </w:pPr>
      <w:r w:rsidRPr="00813693">
        <w:rPr>
          <w:noProof/>
          <w:sz w:val="24"/>
          <w:szCs w:val="24"/>
          <w:vertAlign w:val="superscript"/>
          <w:lang w:eastAsia="el-GR"/>
        </w:rPr>
        <w:pict>
          <v:shape id="_x0000_s1049" type="#_x0000_t32" style="position:absolute;left:0;text-align:left;margin-left:180pt;margin-top:1.95pt;width:10.5pt;height:0;z-index:251668480" o:connectortype="straight"/>
        </w:pict>
      </w:r>
      <w:r w:rsidRPr="00813693">
        <w:rPr>
          <w:noProof/>
          <w:sz w:val="24"/>
          <w:szCs w:val="24"/>
          <w:vertAlign w:val="superscript"/>
          <w:lang w:eastAsia="el-GR"/>
        </w:rPr>
        <w:pict>
          <v:shape id="_x0000_s1048" type="#_x0000_t32" style="position:absolute;left:0;text-align:left;margin-left:82.5pt;margin-top:5.7pt;width:18.75pt;height:0;z-index:251667456" o:connectortype="straight">
            <v:stroke endarrow="block"/>
          </v:shape>
        </w:pict>
      </w:r>
      <w:r w:rsidR="00CD4783" w:rsidRPr="00CD4783">
        <w:rPr>
          <w:sz w:val="24"/>
          <w:szCs w:val="24"/>
          <w:vertAlign w:val="superscript"/>
        </w:rPr>
        <w:t>Α</w:t>
      </w:r>
      <w:r w:rsidR="00CD4783" w:rsidRPr="00CD4783">
        <w:rPr>
          <w:sz w:val="24"/>
          <w:szCs w:val="24"/>
          <w:vertAlign w:val="subscript"/>
        </w:rPr>
        <w:t>Ζ</w:t>
      </w:r>
      <w:r w:rsidR="00CD4783" w:rsidRPr="00CD4783">
        <w:rPr>
          <w:sz w:val="24"/>
          <w:szCs w:val="24"/>
        </w:rPr>
        <w:t>Χ</w:t>
      </w:r>
      <w:r w:rsidR="00CD4783" w:rsidRPr="00CD4783">
        <w:rPr>
          <w:sz w:val="24"/>
          <w:szCs w:val="24"/>
          <w:vertAlign w:val="subscript"/>
        </w:rPr>
        <w:t xml:space="preserve">1          </w:t>
      </w:r>
      <w:r w:rsidR="00CD4783">
        <w:rPr>
          <w:sz w:val="24"/>
          <w:szCs w:val="24"/>
          <w:vertAlign w:val="subscript"/>
        </w:rPr>
        <w:t xml:space="preserve">                                      </w:t>
      </w:r>
      <w:r w:rsidR="00CD4783" w:rsidRPr="00CD4783">
        <w:rPr>
          <w:sz w:val="24"/>
          <w:szCs w:val="24"/>
          <w:vertAlign w:val="subscript"/>
        </w:rPr>
        <w:t xml:space="preserve">    </w:t>
      </w:r>
      <w:r w:rsidR="00CD4783" w:rsidRPr="00CD4783">
        <w:rPr>
          <w:sz w:val="24"/>
          <w:szCs w:val="24"/>
          <w:vertAlign w:val="superscript"/>
        </w:rPr>
        <w:t>Α</w:t>
      </w:r>
      <w:r w:rsidR="00CD4783" w:rsidRPr="00CD4783">
        <w:rPr>
          <w:sz w:val="24"/>
          <w:szCs w:val="24"/>
          <w:vertAlign w:val="subscript"/>
        </w:rPr>
        <w:t xml:space="preserve">Ζ+1 </w:t>
      </w:r>
      <w:r w:rsidR="00CD4783">
        <w:rPr>
          <w:sz w:val="24"/>
          <w:szCs w:val="24"/>
          <w:vertAlign w:val="subscript"/>
        </w:rPr>
        <w:t xml:space="preserve">  </w:t>
      </w:r>
      <w:r w:rsidR="00CD4783" w:rsidRPr="00CD4783">
        <w:rPr>
          <w:sz w:val="24"/>
          <w:szCs w:val="24"/>
        </w:rPr>
        <w:t>Χ</w:t>
      </w:r>
      <w:r w:rsidR="00CD4783" w:rsidRPr="00CD4783">
        <w:rPr>
          <w:sz w:val="24"/>
          <w:szCs w:val="24"/>
          <w:vertAlign w:val="subscript"/>
        </w:rPr>
        <w:t xml:space="preserve"> 2 </w:t>
      </w:r>
      <w:r w:rsidR="00CD4783">
        <w:rPr>
          <w:sz w:val="24"/>
          <w:szCs w:val="24"/>
          <w:vertAlign w:val="subscript"/>
        </w:rPr>
        <w:t xml:space="preserve"> </w:t>
      </w:r>
      <w:r w:rsidR="00CD4783" w:rsidRPr="00CD4783">
        <w:rPr>
          <w:sz w:val="24"/>
          <w:szCs w:val="24"/>
          <w:vertAlign w:val="subscript"/>
        </w:rPr>
        <w:t xml:space="preserve"> </w:t>
      </w:r>
      <w:r w:rsidR="00CD4783" w:rsidRPr="00CD4783">
        <w:rPr>
          <w:sz w:val="24"/>
          <w:szCs w:val="24"/>
        </w:rPr>
        <w:t>+  β</w:t>
      </w:r>
      <w:r w:rsidR="00CD4783" w:rsidRPr="00CD4783">
        <w:rPr>
          <w:sz w:val="24"/>
          <w:szCs w:val="24"/>
          <w:vertAlign w:val="superscript"/>
        </w:rPr>
        <w:t>-</w:t>
      </w:r>
      <w:r w:rsidR="00CD4783" w:rsidRPr="00CD4783">
        <w:rPr>
          <w:sz w:val="24"/>
          <w:szCs w:val="24"/>
        </w:rPr>
        <w:t xml:space="preserve">  +  ν</w:t>
      </w:r>
      <w:r w:rsidR="00CD4783" w:rsidRPr="00CD4783">
        <w:rPr>
          <w:sz w:val="24"/>
          <w:szCs w:val="24"/>
          <w:vertAlign w:val="subscript"/>
        </w:rPr>
        <w:t xml:space="preserve">  </w:t>
      </w:r>
      <w:r w:rsidR="00CD4783" w:rsidRPr="00CD4783">
        <w:rPr>
          <w:sz w:val="24"/>
          <w:szCs w:val="24"/>
        </w:rPr>
        <w:t>(αντινετρίνο)</w:t>
      </w:r>
    </w:p>
    <w:p w:rsidR="00CD4783" w:rsidRPr="00CD4783" w:rsidRDefault="00813693" w:rsidP="00CD4783">
      <w:pPr>
        <w:pStyle w:val="ListParagraph"/>
        <w:numPr>
          <w:ilvl w:val="0"/>
          <w:numId w:val="29"/>
        </w:numPr>
        <w:tabs>
          <w:tab w:val="left" w:pos="2820"/>
        </w:tabs>
        <w:ind w:left="0"/>
        <w:rPr>
          <w:sz w:val="24"/>
          <w:szCs w:val="24"/>
        </w:rPr>
      </w:pPr>
      <w:r w:rsidRPr="00813693">
        <w:rPr>
          <w:noProof/>
          <w:sz w:val="24"/>
          <w:szCs w:val="24"/>
          <w:vertAlign w:val="superscript"/>
          <w:lang w:eastAsia="el-GR"/>
        </w:rPr>
        <w:pict>
          <v:shape id="_x0000_s1050" type="#_x0000_t32" style="position:absolute;left:0;text-align:left;margin-left:82.5pt;margin-top:7.4pt;width:18.75pt;height:0;z-index:251669504" o:connectortype="straight">
            <v:stroke endarrow="block"/>
          </v:shape>
        </w:pict>
      </w:r>
      <w:r w:rsidR="00CD4783">
        <w:rPr>
          <w:sz w:val="24"/>
          <w:szCs w:val="24"/>
          <w:vertAlign w:val="superscript"/>
        </w:rPr>
        <w:t xml:space="preserve">          </w:t>
      </w:r>
      <w:r w:rsidR="00CD4783" w:rsidRPr="00CD4783">
        <w:rPr>
          <w:sz w:val="24"/>
          <w:szCs w:val="24"/>
          <w:vertAlign w:val="superscript"/>
        </w:rPr>
        <w:t>Α</w:t>
      </w:r>
      <w:r w:rsidR="00CD4783" w:rsidRPr="00CD4783">
        <w:rPr>
          <w:sz w:val="24"/>
          <w:szCs w:val="24"/>
          <w:vertAlign w:val="subscript"/>
        </w:rPr>
        <w:t>Ζ</w:t>
      </w:r>
      <w:r w:rsidR="00CD4783" w:rsidRPr="00CD4783">
        <w:rPr>
          <w:sz w:val="24"/>
          <w:szCs w:val="24"/>
        </w:rPr>
        <w:t>Χ</w:t>
      </w:r>
      <w:r w:rsidR="00CD4783" w:rsidRPr="00CD4783">
        <w:rPr>
          <w:sz w:val="24"/>
          <w:szCs w:val="24"/>
          <w:vertAlign w:val="subscript"/>
        </w:rPr>
        <w:t xml:space="preserve">1            </w:t>
      </w:r>
      <w:r w:rsidR="00CD4783">
        <w:rPr>
          <w:sz w:val="24"/>
          <w:szCs w:val="24"/>
          <w:vertAlign w:val="subscript"/>
        </w:rPr>
        <w:t xml:space="preserve">                                        </w:t>
      </w:r>
      <w:r w:rsidR="00CD4783" w:rsidRPr="00CD4783">
        <w:rPr>
          <w:sz w:val="24"/>
          <w:szCs w:val="24"/>
          <w:vertAlign w:val="subscript"/>
        </w:rPr>
        <w:t xml:space="preserve">   </w:t>
      </w:r>
      <w:r w:rsidR="00CD4783" w:rsidRPr="00CD4783">
        <w:rPr>
          <w:sz w:val="24"/>
          <w:szCs w:val="24"/>
          <w:vertAlign w:val="superscript"/>
        </w:rPr>
        <w:t>Α</w:t>
      </w:r>
      <w:r w:rsidR="00CD4783" w:rsidRPr="00CD4783">
        <w:rPr>
          <w:sz w:val="24"/>
          <w:szCs w:val="24"/>
          <w:vertAlign w:val="subscript"/>
        </w:rPr>
        <w:t xml:space="preserve">Ζ-1 </w:t>
      </w:r>
      <w:r w:rsidR="00CD4783" w:rsidRPr="00CD4783">
        <w:rPr>
          <w:sz w:val="24"/>
          <w:szCs w:val="24"/>
        </w:rPr>
        <w:t>Χ</w:t>
      </w:r>
      <w:r w:rsidR="00CD4783" w:rsidRPr="00CD4783">
        <w:rPr>
          <w:sz w:val="24"/>
          <w:szCs w:val="24"/>
          <w:vertAlign w:val="subscript"/>
        </w:rPr>
        <w:t xml:space="preserve"> 2  </w:t>
      </w:r>
      <w:r w:rsidR="00CD4783" w:rsidRPr="00CD4783">
        <w:rPr>
          <w:sz w:val="24"/>
          <w:szCs w:val="24"/>
        </w:rPr>
        <w:t>+  β</w:t>
      </w:r>
      <w:r w:rsidR="00CD4783" w:rsidRPr="00CD4783">
        <w:rPr>
          <w:sz w:val="24"/>
          <w:szCs w:val="24"/>
          <w:vertAlign w:val="superscript"/>
        </w:rPr>
        <w:t>+</w:t>
      </w:r>
      <w:r w:rsidR="00CD4783" w:rsidRPr="00CD4783">
        <w:rPr>
          <w:sz w:val="24"/>
          <w:szCs w:val="24"/>
        </w:rPr>
        <w:t xml:space="preserve"> +</w:t>
      </w:r>
      <w:r w:rsidR="00CD4783" w:rsidRPr="00CD4783">
        <w:rPr>
          <w:sz w:val="24"/>
          <w:szCs w:val="24"/>
          <w:vertAlign w:val="subscript"/>
        </w:rPr>
        <w:t xml:space="preserve">   </w:t>
      </w:r>
      <w:r w:rsidR="00CD4783" w:rsidRPr="00CD4783">
        <w:rPr>
          <w:sz w:val="24"/>
          <w:szCs w:val="24"/>
        </w:rPr>
        <w:t>ν</w:t>
      </w:r>
      <w:r w:rsidR="00CD4783" w:rsidRPr="00CD4783">
        <w:rPr>
          <w:sz w:val="24"/>
          <w:szCs w:val="24"/>
          <w:vertAlign w:val="subscript"/>
        </w:rPr>
        <w:t xml:space="preserve">   </w:t>
      </w:r>
      <w:r w:rsidR="00CD4783" w:rsidRPr="00CD4783">
        <w:rPr>
          <w:sz w:val="24"/>
          <w:szCs w:val="24"/>
        </w:rPr>
        <w:t>(νετρίνο)</w:t>
      </w:r>
    </w:p>
    <w:p w:rsidR="00CD4783" w:rsidRPr="00CD4783" w:rsidRDefault="00813693" w:rsidP="00CD4783">
      <w:pPr>
        <w:pStyle w:val="ListParagraph"/>
        <w:numPr>
          <w:ilvl w:val="0"/>
          <w:numId w:val="29"/>
        </w:numPr>
        <w:tabs>
          <w:tab w:val="left" w:pos="2820"/>
        </w:tabs>
        <w:ind w:left="0"/>
        <w:rPr>
          <w:sz w:val="24"/>
          <w:szCs w:val="24"/>
        </w:rPr>
      </w:pPr>
      <w:r w:rsidRPr="00813693">
        <w:rPr>
          <w:noProof/>
          <w:sz w:val="24"/>
          <w:szCs w:val="24"/>
          <w:vertAlign w:val="superscript"/>
          <w:lang w:eastAsia="el-GR"/>
        </w:rPr>
        <w:pict>
          <v:shape id="_x0000_s1051" type="#_x0000_t32" style="position:absolute;left:0;text-align:left;margin-left:111.75pt;margin-top:6.9pt;width:18.75pt;height:0;z-index:251670528" o:connectortype="straight">
            <v:stroke endarrow="block"/>
          </v:shape>
        </w:pict>
      </w:r>
      <w:r w:rsidR="00CD4783">
        <w:rPr>
          <w:sz w:val="24"/>
          <w:szCs w:val="24"/>
          <w:vertAlign w:val="superscript"/>
        </w:rPr>
        <w:t xml:space="preserve">                 </w:t>
      </w:r>
      <w:r w:rsidR="00CD4783" w:rsidRPr="00CD4783">
        <w:rPr>
          <w:sz w:val="24"/>
          <w:szCs w:val="24"/>
          <w:vertAlign w:val="superscript"/>
        </w:rPr>
        <w:t>Α</w:t>
      </w:r>
      <w:r w:rsidR="00CD4783" w:rsidRPr="00CD4783">
        <w:rPr>
          <w:sz w:val="24"/>
          <w:szCs w:val="24"/>
          <w:vertAlign w:val="subscript"/>
        </w:rPr>
        <w:t>Ζ</w:t>
      </w:r>
      <w:r w:rsidR="00CD4783" w:rsidRPr="00CD4783">
        <w:rPr>
          <w:sz w:val="24"/>
          <w:szCs w:val="24"/>
        </w:rPr>
        <w:t>Χ</w:t>
      </w:r>
      <w:r w:rsidR="00CD4783" w:rsidRPr="00CD4783">
        <w:rPr>
          <w:sz w:val="24"/>
          <w:szCs w:val="24"/>
          <w:vertAlign w:val="subscript"/>
        </w:rPr>
        <w:t xml:space="preserve">1  </w:t>
      </w:r>
      <w:r w:rsidR="00CD4783" w:rsidRPr="00CD4783">
        <w:rPr>
          <w:sz w:val="24"/>
          <w:szCs w:val="24"/>
        </w:rPr>
        <w:t>+ e</w:t>
      </w:r>
      <w:r w:rsidR="00CD4783" w:rsidRPr="00CD4783">
        <w:rPr>
          <w:sz w:val="24"/>
          <w:szCs w:val="24"/>
          <w:vertAlign w:val="superscript"/>
        </w:rPr>
        <w:t xml:space="preserve">-              </w:t>
      </w:r>
      <w:r w:rsidR="00CD4783">
        <w:rPr>
          <w:sz w:val="24"/>
          <w:szCs w:val="24"/>
          <w:vertAlign w:val="superscript"/>
        </w:rPr>
        <w:t xml:space="preserve">                                     </w:t>
      </w:r>
      <w:r w:rsidR="00CD4783" w:rsidRPr="00CD4783">
        <w:rPr>
          <w:sz w:val="24"/>
          <w:szCs w:val="24"/>
          <w:vertAlign w:val="superscript"/>
        </w:rPr>
        <w:t xml:space="preserve">   A</w:t>
      </w:r>
      <w:r w:rsidR="00CD4783" w:rsidRPr="00CD4783">
        <w:rPr>
          <w:sz w:val="24"/>
          <w:szCs w:val="24"/>
          <w:vertAlign w:val="subscript"/>
        </w:rPr>
        <w:t>Z-1</w:t>
      </w:r>
      <w:r w:rsidR="00CD4783" w:rsidRPr="00CD4783">
        <w:rPr>
          <w:sz w:val="24"/>
          <w:szCs w:val="24"/>
        </w:rPr>
        <w:t>X</w:t>
      </w:r>
      <w:r w:rsidR="00CD4783" w:rsidRPr="00CD4783">
        <w:rPr>
          <w:sz w:val="24"/>
          <w:szCs w:val="24"/>
          <w:vertAlign w:val="superscript"/>
        </w:rPr>
        <w:t xml:space="preserve"> </w:t>
      </w:r>
      <w:r w:rsidR="00CD4783" w:rsidRPr="00CD4783">
        <w:rPr>
          <w:sz w:val="24"/>
          <w:szCs w:val="24"/>
          <w:vertAlign w:val="subscript"/>
        </w:rPr>
        <w:t xml:space="preserve">2  </w:t>
      </w:r>
      <w:r w:rsidR="00CD4783" w:rsidRPr="00CD4783">
        <w:rPr>
          <w:sz w:val="24"/>
          <w:szCs w:val="24"/>
        </w:rPr>
        <w:t>+   ν</w:t>
      </w:r>
    </w:p>
    <w:p w:rsidR="00CD4783" w:rsidRPr="00CD4783" w:rsidRDefault="00CD4783" w:rsidP="00CD4783">
      <w:pPr>
        <w:pStyle w:val="ListParagraph"/>
        <w:tabs>
          <w:tab w:val="left" w:pos="2820"/>
        </w:tabs>
        <w:ind w:left="0"/>
        <w:rPr>
          <w:sz w:val="24"/>
          <w:szCs w:val="24"/>
        </w:rPr>
      </w:pPr>
      <w:r w:rsidRPr="00CD4783">
        <w:rPr>
          <w:sz w:val="24"/>
          <w:szCs w:val="24"/>
        </w:rPr>
        <w:t>Στην πρώτη περίπτωση, στο εσωτερικό του πυρήνα  Χ</w:t>
      </w:r>
      <w:r w:rsidRPr="00CD4783">
        <w:rPr>
          <w:sz w:val="24"/>
          <w:szCs w:val="24"/>
          <w:vertAlign w:val="subscript"/>
        </w:rPr>
        <w:t>1</w:t>
      </w:r>
      <w:r w:rsidRPr="00CD4783">
        <w:rPr>
          <w:sz w:val="24"/>
          <w:szCs w:val="24"/>
        </w:rPr>
        <w:t>, συμβαίνει μετασχηματισμός ενός νετρονίου σε πρωτόνιο. Αυτό συμβαίνει γιατί ο θεωρούμενος πυρήνας έχει περισσότερα νετρόνια από το κανονικό.</w:t>
      </w:r>
    </w:p>
    <w:p w:rsidR="00CD4783" w:rsidRPr="00CD4783" w:rsidRDefault="00CD4783" w:rsidP="00CD4783">
      <w:pPr>
        <w:pStyle w:val="ListParagraph"/>
        <w:tabs>
          <w:tab w:val="left" w:pos="2820"/>
        </w:tabs>
        <w:ind w:left="0"/>
        <w:rPr>
          <w:sz w:val="24"/>
          <w:szCs w:val="24"/>
        </w:rPr>
      </w:pPr>
      <w:r w:rsidRPr="00CD4783">
        <w:rPr>
          <w:sz w:val="24"/>
          <w:szCs w:val="24"/>
        </w:rPr>
        <w:t>Στην δεύτερη περίπτωση ένα πρωτόνιο μετασχηματίζεται νετρόνιο, λόγω του ότι ο πυρήνας έχει περισσότερα πρωτόνια.</w:t>
      </w:r>
    </w:p>
    <w:p w:rsidR="00CD4783" w:rsidRPr="00CD4783" w:rsidRDefault="00CD4783" w:rsidP="00CD4783">
      <w:pPr>
        <w:pStyle w:val="ListParagraph"/>
        <w:tabs>
          <w:tab w:val="left" w:pos="2820"/>
        </w:tabs>
        <w:ind w:left="0"/>
        <w:rPr>
          <w:sz w:val="24"/>
          <w:szCs w:val="24"/>
        </w:rPr>
      </w:pPr>
      <w:r w:rsidRPr="00CD4783">
        <w:rPr>
          <w:sz w:val="24"/>
          <w:szCs w:val="24"/>
        </w:rPr>
        <w:t xml:space="preserve">Στην τρίτη περίπτωση ο πυρήνας συλλαμβάνει ένα περιφερειακό ηλεκτρόνιο του ατόμου. Και στις τρεις περιπτώσεις ο μαζικός αριθμός Α διατηρείται σταθερός. Τα νέα στοιχεία που προκύπτουν είναι ισοβαρή με τα μητρικά τους. Για το λόγο αυτό η διάσπαση β ονομάζεται και </w:t>
      </w:r>
      <w:r w:rsidRPr="00CD4783">
        <w:rPr>
          <w:b/>
          <w:sz w:val="24"/>
          <w:szCs w:val="24"/>
        </w:rPr>
        <w:t>“ισοβαρής μετασχηματισμός’’.</w:t>
      </w:r>
    </w:p>
    <w:p w:rsidR="00CD4783" w:rsidRPr="00CD4783" w:rsidRDefault="00CD4783" w:rsidP="00CD4783">
      <w:pPr>
        <w:pStyle w:val="ListParagraph"/>
        <w:tabs>
          <w:tab w:val="left" w:pos="2820"/>
        </w:tabs>
        <w:ind w:left="0"/>
        <w:rPr>
          <w:sz w:val="24"/>
          <w:szCs w:val="24"/>
        </w:rPr>
      </w:pPr>
      <w:r>
        <w:rPr>
          <w:sz w:val="24"/>
          <w:szCs w:val="24"/>
        </w:rPr>
        <w:t>Tα</w:t>
      </w:r>
      <w:r w:rsidRPr="00CD4783">
        <w:rPr>
          <w:sz w:val="24"/>
          <w:szCs w:val="24"/>
        </w:rPr>
        <w:t xml:space="preserve"> εκπεμπόμενα σωμάτια β έχουν συνεχές ενεργειακό φάσμα. Το φάσμα αυτό εκτείνεται από την τιμή 0 μέχρι μια μέγιστη τιμή Ε</w:t>
      </w:r>
      <w:r w:rsidRPr="00CD4783">
        <w:rPr>
          <w:sz w:val="24"/>
          <w:szCs w:val="24"/>
          <w:vertAlign w:val="subscript"/>
        </w:rPr>
        <w:t>β</w:t>
      </w:r>
      <w:r w:rsidRPr="00CD4783">
        <w:rPr>
          <w:sz w:val="24"/>
          <w:szCs w:val="24"/>
        </w:rPr>
        <w:t>(max).</w:t>
      </w:r>
    </w:p>
    <w:p w:rsidR="00CD4783" w:rsidRPr="00CD4783" w:rsidRDefault="00CD4783" w:rsidP="00CD4783">
      <w:pPr>
        <w:pStyle w:val="ListParagraph"/>
        <w:tabs>
          <w:tab w:val="left" w:pos="2820"/>
        </w:tabs>
        <w:ind w:left="0"/>
        <w:rPr>
          <w:sz w:val="24"/>
          <w:szCs w:val="24"/>
        </w:rPr>
      </w:pPr>
    </w:p>
    <w:p w:rsidR="00CD4783" w:rsidRPr="00CD4783" w:rsidRDefault="00CD4783" w:rsidP="00CD4783">
      <w:pPr>
        <w:pStyle w:val="ListParagraph"/>
        <w:numPr>
          <w:ilvl w:val="0"/>
          <w:numId w:val="27"/>
        </w:numPr>
        <w:tabs>
          <w:tab w:val="left" w:pos="2820"/>
        </w:tabs>
        <w:ind w:left="0"/>
        <w:rPr>
          <w:sz w:val="24"/>
          <w:szCs w:val="24"/>
        </w:rPr>
      </w:pPr>
      <w:r w:rsidRPr="00CD4783">
        <w:rPr>
          <w:b/>
          <w:sz w:val="24"/>
          <w:szCs w:val="24"/>
        </w:rPr>
        <w:t>Ακτινοβολία  γ</w:t>
      </w:r>
    </w:p>
    <w:p w:rsidR="00CD4783" w:rsidRPr="00CD4783" w:rsidRDefault="00CD4783" w:rsidP="00CD4783">
      <w:pPr>
        <w:pStyle w:val="ListParagraph"/>
        <w:tabs>
          <w:tab w:val="left" w:pos="2820"/>
        </w:tabs>
        <w:ind w:left="0"/>
        <w:rPr>
          <w:sz w:val="24"/>
          <w:szCs w:val="24"/>
        </w:rPr>
      </w:pPr>
      <w:r w:rsidRPr="00CD4783">
        <w:rPr>
          <w:sz w:val="24"/>
          <w:szCs w:val="24"/>
        </w:rPr>
        <w:t xml:space="preserve">Η ακτινοβολία γ είναι ηλεκτρομαγνητική ακτινοβολία που εκπέμπεται από το εσωτερικό του πυρήνα. Οι διασπάσεις α και β αφήνουν συνήθως το θυγατρικό πυρήνα σε διεγερμένη κατάσταση. Ο πυρήνας αποδιεγείρεται αποβάλλοντας ενέργεια υπό μορφή ενός ή περισσοτέρων φωτονίων. Τα φωτόνια αυτά ονομάζονται γ. Οι συχνότητες και οι ενέργειες των ακτίνων γ έχουν τιμές χαρακτηριστικές για το συγκεκριμένο πυρήνα. Οι τιμές καθορίζονται από τη σχέση: </w:t>
      </w:r>
    </w:p>
    <w:p w:rsidR="00CD4783" w:rsidRPr="00CD4783" w:rsidRDefault="00CD4783" w:rsidP="00CD4783">
      <w:pPr>
        <w:pStyle w:val="ListParagraph"/>
        <w:tabs>
          <w:tab w:val="left" w:pos="2820"/>
        </w:tabs>
        <w:ind w:left="0"/>
        <w:rPr>
          <w:sz w:val="24"/>
          <w:szCs w:val="24"/>
        </w:rPr>
      </w:pPr>
      <w:r w:rsidRPr="00CD4783">
        <w:rPr>
          <w:sz w:val="24"/>
          <w:szCs w:val="24"/>
        </w:rPr>
        <w:t xml:space="preserve">                             Ε</w:t>
      </w:r>
      <w:r w:rsidRPr="00CD4783">
        <w:rPr>
          <w:sz w:val="24"/>
          <w:szCs w:val="24"/>
          <w:vertAlign w:val="subscript"/>
        </w:rPr>
        <w:t>1</w:t>
      </w:r>
      <w:r w:rsidRPr="00CD4783">
        <w:rPr>
          <w:sz w:val="24"/>
          <w:szCs w:val="24"/>
        </w:rPr>
        <w:t xml:space="preserve"> – Ε</w:t>
      </w:r>
      <w:r w:rsidRPr="00CD4783">
        <w:rPr>
          <w:sz w:val="24"/>
          <w:szCs w:val="24"/>
          <w:vertAlign w:val="subscript"/>
        </w:rPr>
        <w:t>2</w:t>
      </w:r>
      <w:r w:rsidRPr="00CD4783">
        <w:rPr>
          <w:sz w:val="24"/>
          <w:szCs w:val="24"/>
        </w:rPr>
        <w:t xml:space="preserve">  = hv</w:t>
      </w:r>
    </w:p>
    <w:p w:rsidR="00CD4783" w:rsidRPr="00CD4783" w:rsidRDefault="00CD4783" w:rsidP="00CD4783">
      <w:pPr>
        <w:pStyle w:val="ListParagraph"/>
        <w:tabs>
          <w:tab w:val="left" w:pos="2820"/>
        </w:tabs>
        <w:ind w:left="0"/>
        <w:rPr>
          <w:sz w:val="24"/>
          <w:szCs w:val="24"/>
        </w:rPr>
      </w:pPr>
      <w:r w:rsidRPr="00CD4783">
        <w:rPr>
          <w:sz w:val="24"/>
          <w:szCs w:val="24"/>
        </w:rPr>
        <w:t>Ε</w:t>
      </w:r>
      <w:r w:rsidRPr="00CD4783">
        <w:rPr>
          <w:sz w:val="24"/>
          <w:szCs w:val="24"/>
          <w:vertAlign w:val="subscript"/>
        </w:rPr>
        <w:t>1</w:t>
      </w:r>
      <w:r w:rsidRPr="00CD4783">
        <w:rPr>
          <w:sz w:val="24"/>
          <w:szCs w:val="24"/>
        </w:rPr>
        <w:t>, είναι η ενέργεια της αρχικής διεγερμένης ενεργειακής κατάστασης</w:t>
      </w:r>
    </w:p>
    <w:p w:rsidR="00CD4783" w:rsidRPr="00CD4783" w:rsidRDefault="00CD4783" w:rsidP="00CD4783">
      <w:pPr>
        <w:pStyle w:val="ListParagraph"/>
        <w:tabs>
          <w:tab w:val="left" w:pos="2820"/>
        </w:tabs>
        <w:ind w:left="0"/>
        <w:rPr>
          <w:sz w:val="24"/>
          <w:szCs w:val="24"/>
        </w:rPr>
      </w:pPr>
      <w:r w:rsidRPr="00CD4783">
        <w:rPr>
          <w:sz w:val="24"/>
          <w:szCs w:val="24"/>
        </w:rPr>
        <w:t>Ε</w:t>
      </w:r>
      <w:r w:rsidRPr="00CD4783">
        <w:rPr>
          <w:sz w:val="24"/>
          <w:szCs w:val="24"/>
          <w:vertAlign w:val="subscript"/>
        </w:rPr>
        <w:t>2</w:t>
      </w:r>
      <w:r w:rsidRPr="00CD4783">
        <w:rPr>
          <w:sz w:val="24"/>
          <w:szCs w:val="24"/>
        </w:rPr>
        <w:t>, είναι η ενέργεια της νέας κατάστασης μετά την αποδιέγερση του πυρήνα.</w:t>
      </w:r>
    </w:p>
    <w:p w:rsidR="00CD4783" w:rsidRPr="00CD4783" w:rsidRDefault="00CD4783" w:rsidP="00CD4783">
      <w:pPr>
        <w:pStyle w:val="ListParagraph"/>
        <w:tabs>
          <w:tab w:val="left" w:pos="2820"/>
        </w:tabs>
        <w:ind w:left="0"/>
        <w:rPr>
          <w:sz w:val="24"/>
          <w:szCs w:val="24"/>
        </w:rPr>
      </w:pPr>
      <w:r w:rsidRPr="00CD4783">
        <w:rPr>
          <w:sz w:val="24"/>
          <w:szCs w:val="24"/>
        </w:rPr>
        <w:t>ν είναι η συχνότητα και hv η ενέργεια του εκπεμπόμενου φωτονίου. Η εκπομπή ακτινών δεν μεταβάλλει τον μαζικό και τον ατομικό αριθμό του πυρήνα.</w:t>
      </w:r>
    </w:p>
    <w:p w:rsidR="00CD4783" w:rsidRPr="009F1547" w:rsidRDefault="00CD4783" w:rsidP="009F1547">
      <w:pPr>
        <w:pStyle w:val="ListParagraph"/>
        <w:ind w:left="0"/>
        <w:rPr>
          <w:rFonts w:asciiTheme="majorHAnsi" w:hAnsiTheme="majorHAnsi"/>
          <w:sz w:val="28"/>
          <w:szCs w:val="28"/>
        </w:rPr>
      </w:pPr>
    </w:p>
    <w:p w:rsidR="0026687D" w:rsidRDefault="0026687D" w:rsidP="0026687D">
      <w:pPr>
        <w:pStyle w:val="ListParagraph"/>
        <w:tabs>
          <w:tab w:val="left" w:pos="2820"/>
        </w:tabs>
        <w:ind w:left="0"/>
        <w:rPr>
          <w:b/>
          <w:sz w:val="24"/>
          <w:szCs w:val="24"/>
        </w:rPr>
      </w:pPr>
    </w:p>
    <w:p w:rsidR="00DB6DFB" w:rsidRDefault="00DB6DFB" w:rsidP="0026687D">
      <w:pPr>
        <w:pStyle w:val="ListParagraph"/>
        <w:tabs>
          <w:tab w:val="left" w:pos="2820"/>
        </w:tabs>
        <w:ind w:left="0"/>
        <w:rPr>
          <w:b/>
          <w:sz w:val="24"/>
          <w:szCs w:val="24"/>
        </w:rPr>
      </w:pPr>
    </w:p>
    <w:p w:rsidR="00DB6DFB" w:rsidRDefault="00DB6DFB" w:rsidP="0026687D">
      <w:pPr>
        <w:pStyle w:val="ListParagraph"/>
        <w:tabs>
          <w:tab w:val="left" w:pos="2820"/>
        </w:tabs>
        <w:ind w:left="0"/>
        <w:rPr>
          <w:b/>
          <w:sz w:val="24"/>
          <w:szCs w:val="24"/>
        </w:rPr>
      </w:pPr>
    </w:p>
    <w:p w:rsidR="0026687D" w:rsidRPr="0026687D" w:rsidRDefault="0026687D" w:rsidP="0026687D">
      <w:pPr>
        <w:pStyle w:val="ListParagraph"/>
        <w:tabs>
          <w:tab w:val="left" w:pos="2820"/>
        </w:tabs>
        <w:ind w:left="0"/>
        <w:rPr>
          <w:b/>
          <w:sz w:val="24"/>
          <w:szCs w:val="24"/>
        </w:rPr>
      </w:pPr>
      <w:r w:rsidRPr="0026687D">
        <w:rPr>
          <w:b/>
          <w:sz w:val="24"/>
          <w:szCs w:val="24"/>
        </w:rPr>
        <w:lastRenderedPageBreak/>
        <w:t>Μονάδες ραδιενέργειας:</w:t>
      </w:r>
    </w:p>
    <w:p w:rsidR="0026687D" w:rsidRPr="0026687D" w:rsidRDefault="0026687D" w:rsidP="0026687D">
      <w:pPr>
        <w:pStyle w:val="ListParagraph"/>
        <w:tabs>
          <w:tab w:val="left" w:pos="2820"/>
        </w:tabs>
        <w:ind w:left="0"/>
        <w:rPr>
          <w:sz w:val="24"/>
          <w:szCs w:val="24"/>
        </w:rPr>
      </w:pPr>
      <w:r w:rsidRPr="0026687D">
        <w:rPr>
          <w:sz w:val="24"/>
          <w:szCs w:val="24"/>
        </w:rPr>
        <w:t>Ραδιενέργεια ή ενεργότητα είναι φυσικό μέγεθος και δηλώνει τον αριθμό των ραδιενεργών διασπάσεων dN που συμβαίνουν σε χρονικό διάστημα dt</w:t>
      </w:r>
    </w:p>
    <w:p w:rsidR="0026687D" w:rsidRPr="0026687D" w:rsidRDefault="0026687D" w:rsidP="0026687D">
      <w:pPr>
        <w:pStyle w:val="ListParagraph"/>
        <w:tabs>
          <w:tab w:val="left" w:pos="2820"/>
        </w:tabs>
        <w:ind w:left="0"/>
        <w:rPr>
          <w:sz w:val="24"/>
          <w:szCs w:val="24"/>
        </w:rPr>
      </w:pPr>
      <w:r w:rsidRPr="0026687D">
        <w:rPr>
          <w:sz w:val="24"/>
          <w:szCs w:val="24"/>
        </w:rPr>
        <w:t xml:space="preserve">      Α = - dN/dt</w:t>
      </w:r>
    </w:p>
    <w:p w:rsidR="0026687D" w:rsidRPr="0026687D" w:rsidRDefault="0026687D" w:rsidP="0026687D">
      <w:pPr>
        <w:pStyle w:val="ListParagraph"/>
        <w:numPr>
          <w:ilvl w:val="0"/>
          <w:numId w:val="30"/>
        </w:numPr>
        <w:tabs>
          <w:tab w:val="left" w:pos="2820"/>
        </w:tabs>
        <w:ind w:left="0"/>
        <w:rPr>
          <w:sz w:val="24"/>
          <w:szCs w:val="24"/>
        </w:rPr>
      </w:pPr>
      <w:r w:rsidRPr="0026687D">
        <w:rPr>
          <w:sz w:val="24"/>
          <w:szCs w:val="24"/>
        </w:rPr>
        <w:t xml:space="preserve">To μπεκερέλ – Bq (Becquerel) που αντιστοιχεί σε μια διάσπαση ανά δευτερόλεπτο. Δηλαδή:  </w:t>
      </w:r>
    </w:p>
    <w:p w:rsidR="0026687D" w:rsidRPr="0026687D" w:rsidRDefault="0026687D" w:rsidP="0026687D">
      <w:pPr>
        <w:pStyle w:val="ListParagraph"/>
        <w:tabs>
          <w:tab w:val="left" w:pos="2820"/>
        </w:tabs>
        <w:ind w:left="0"/>
        <w:rPr>
          <w:sz w:val="24"/>
          <w:szCs w:val="24"/>
        </w:rPr>
      </w:pPr>
      <w:r w:rsidRPr="0026687D">
        <w:rPr>
          <w:sz w:val="24"/>
          <w:szCs w:val="24"/>
        </w:rPr>
        <w:t xml:space="preserve">                                          1Βq  = 1s</w:t>
      </w:r>
      <w:r w:rsidRPr="0026687D">
        <w:rPr>
          <w:sz w:val="24"/>
          <w:szCs w:val="24"/>
          <w:vertAlign w:val="superscript"/>
        </w:rPr>
        <w:t>-1</w:t>
      </w:r>
      <w:r w:rsidRPr="0026687D">
        <w:rPr>
          <w:sz w:val="24"/>
          <w:szCs w:val="24"/>
        </w:rPr>
        <w:t xml:space="preserve"> </w:t>
      </w:r>
    </w:p>
    <w:p w:rsidR="0026687D" w:rsidRPr="0026687D" w:rsidRDefault="0026687D" w:rsidP="0026687D">
      <w:pPr>
        <w:pStyle w:val="ListParagraph"/>
        <w:tabs>
          <w:tab w:val="left" w:pos="2820"/>
        </w:tabs>
        <w:ind w:left="0"/>
        <w:rPr>
          <w:sz w:val="24"/>
          <w:szCs w:val="24"/>
        </w:rPr>
      </w:pPr>
      <w:r w:rsidRPr="0026687D">
        <w:rPr>
          <w:sz w:val="24"/>
          <w:szCs w:val="24"/>
        </w:rPr>
        <w:t>Το μπεκερέλ είναι μονάδα του διεθνούς συστήματος S.I</w:t>
      </w:r>
    </w:p>
    <w:p w:rsidR="0026687D" w:rsidRPr="0026687D" w:rsidRDefault="0026687D" w:rsidP="0026687D">
      <w:pPr>
        <w:pStyle w:val="ListParagraph"/>
        <w:numPr>
          <w:ilvl w:val="0"/>
          <w:numId w:val="30"/>
        </w:numPr>
        <w:tabs>
          <w:tab w:val="left" w:pos="2820"/>
        </w:tabs>
        <w:ind w:left="0"/>
        <w:rPr>
          <w:sz w:val="24"/>
          <w:szCs w:val="24"/>
        </w:rPr>
      </w:pPr>
      <w:r w:rsidRPr="0026687D">
        <w:rPr>
          <w:sz w:val="24"/>
          <w:szCs w:val="24"/>
        </w:rPr>
        <w:t>Το κιουρί  Ci (curie) που ορίζεται με την σχέση :</w:t>
      </w:r>
    </w:p>
    <w:p w:rsidR="0026687D" w:rsidRPr="0026687D" w:rsidRDefault="0026687D" w:rsidP="0026687D">
      <w:pPr>
        <w:pStyle w:val="ListParagraph"/>
        <w:tabs>
          <w:tab w:val="left" w:pos="2820"/>
        </w:tabs>
        <w:ind w:left="0"/>
        <w:rPr>
          <w:sz w:val="24"/>
          <w:szCs w:val="24"/>
        </w:rPr>
      </w:pPr>
      <w:r w:rsidRPr="0026687D">
        <w:rPr>
          <w:sz w:val="24"/>
          <w:szCs w:val="24"/>
        </w:rPr>
        <w:t xml:space="preserve">                   1 Ci  =  3,7 x 10</w:t>
      </w:r>
      <w:r w:rsidRPr="0026687D">
        <w:rPr>
          <w:sz w:val="24"/>
          <w:szCs w:val="24"/>
          <w:vertAlign w:val="superscript"/>
        </w:rPr>
        <w:t>10</w:t>
      </w:r>
      <w:r w:rsidRPr="0026687D">
        <w:rPr>
          <w:sz w:val="24"/>
          <w:szCs w:val="24"/>
        </w:rPr>
        <w:t xml:space="preserve"> διασπάσεις/sec</w:t>
      </w:r>
    </w:p>
    <w:p w:rsidR="0026687D" w:rsidRPr="0026687D" w:rsidRDefault="0026687D" w:rsidP="0026687D">
      <w:pPr>
        <w:ind w:left="0"/>
        <w:rPr>
          <w:sz w:val="24"/>
          <w:szCs w:val="24"/>
        </w:rPr>
      </w:pPr>
    </w:p>
    <w:p w:rsidR="0026687D" w:rsidRDefault="0026687D" w:rsidP="0026687D">
      <w:pPr>
        <w:pStyle w:val="ListParagraph"/>
        <w:numPr>
          <w:ilvl w:val="1"/>
          <w:numId w:val="29"/>
        </w:numPr>
        <w:ind w:left="426"/>
        <w:rPr>
          <w:rFonts w:asciiTheme="majorHAnsi" w:hAnsiTheme="majorHAnsi"/>
          <w:sz w:val="28"/>
          <w:szCs w:val="28"/>
        </w:rPr>
      </w:pPr>
      <w:r w:rsidRPr="0026687D">
        <w:rPr>
          <w:rFonts w:asciiTheme="majorHAnsi" w:hAnsiTheme="majorHAnsi"/>
          <w:sz w:val="28"/>
          <w:szCs w:val="28"/>
        </w:rPr>
        <w:t>ΑΛΛΗΛΕΠΙΔΡΑΣΗ ΑΚΤΙΝΟΒΟΛΙΑΣ-ΥΛΗΣ</w:t>
      </w:r>
    </w:p>
    <w:p w:rsidR="0026687D" w:rsidRPr="0026687D" w:rsidRDefault="0026687D" w:rsidP="0026687D">
      <w:pPr>
        <w:pStyle w:val="ListParagraph"/>
        <w:ind w:left="426"/>
        <w:rPr>
          <w:rFonts w:asciiTheme="majorHAnsi" w:hAnsiTheme="majorHAnsi"/>
          <w:sz w:val="28"/>
          <w:szCs w:val="28"/>
        </w:rPr>
      </w:pPr>
    </w:p>
    <w:p w:rsidR="0026687D" w:rsidRPr="0026687D" w:rsidRDefault="0026687D" w:rsidP="0026687D">
      <w:pPr>
        <w:pStyle w:val="ListParagraph"/>
        <w:ind w:left="0"/>
        <w:rPr>
          <w:sz w:val="24"/>
          <w:szCs w:val="24"/>
        </w:rPr>
      </w:pPr>
      <w:r w:rsidRPr="0026687D">
        <w:rPr>
          <w:sz w:val="24"/>
          <w:szCs w:val="24"/>
        </w:rPr>
        <w:t>Όλα τα είδη ακτινοβολίας (α, β, γ) αλληλεπιδρούν με την ύλη. Τα αποτελέσματα από τις αλληλεπιδράσεις ποικίλουν λόγω στην διαφορετική φύση και χαρακτηριστικά των ακτινοβολιών αυτών.</w:t>
      </w:r>
    </w:p>
    <w:p w:rsidR="0026687D" w:rsidRPr="0026687D" w:rsidRDefault="0026687D" w:rsidP="0026687D">
      <w:pPr>
        <w:pStyle w:val="ListParagraph"/>
        <w:ind w:left="0"/>
        <w:rPr>
          <w:sz w:val="24"/>
          <w:szCs w:val="24"/>
        </w:rPr>
      </w:pPr>
      <w:r w:rsidRPr="0026687D">
        <w:rPr>
          <w:sz w:val="24"/>
          <w:szCs w:val="24"/>
        </w:rPr>
        <w:t>Οι ακτινοβολίες που ενδιαφέρουν ιδιαίτερα την Πυρηνική Ιατρική είναι οι ακτίνες γ</w:t>
      </w:r>
      <w:r>
        <w:rPr>
          <w:sz w:val="24"/>
          <w:szCs w:val="24"/>
        </w:rPr>
        <w:t xml:space="preserve"> και ειδικότερα το φαινόμενο της διδύμου γένεσης</w:t>
      </w:r>
      <w:r w:rsidRPr="0026687D">
        <w:rPr>
          <w:sz w:val="24"/>
          <w:szCs w:val="24"/>
        </w:rPr>
        <w:t>.</w:t>
      </w:r>
    </w:p>
    <w:p w:rsidR="0026687D" w:rsidRPr="0026687D" w:rsidRDefault="0026687D" w:rsidP="0026687D">
      <w:pPr>
        <w:pStyle w:val="ListParagraph"/>
        <w:ind w:left="0"/>
        <w:rPr>
          <w:sz w:val="24"/>
          <w:szCs w:val="24"/>
        </w:rPr>
      </w:pPr>
    </w:p>
    <w:p w:rsidR="0026687D" w:rsidRPr="0026687D" w:rsidRDefault="0026687D" w:rsidP="0026687D">
      <w:pPr>
        <w:pStyle w:val="ListParagraph"/>
        <w:ind w:left="0"/>
        <w:rPr>
          <w:b/>
          <w:sz w:val="24"/>
          <w:szCs w:val="24"/>
        </w:rPr>
      </w:pPr>
      <w:r w:rsidRPr="0026687D">
        <w:rPr>
          <w:b/>
          <w:sz w:val="24"/>
          <w:szCs w:val="24"/>
        </w:rPr>
        <w:t>Ακτίνες γ</w:t>
      </w:r>
    </w:p>
    <w:p w:rsidR="0026687D" w:rsidRPr="0026687D" w:rsidRDefault="0026687D" w:rsidP="0026687D">
      <w:pPr>
        <w:pStyle w:val="ListParagraph"/>
        <w:ind w:left="0"/>
        <w:rPr>
          <w:sz w:val="24"/>
          <w:szCs w:val="24"/>
        </w:rPr>
      </w:pPr>
      <w:r w:rsidRPr="0026687D">
        <w:rPr>
          <w:sz w:val="24"/>
          <w:szCs w:val="24"/>
        </w:rPr>
        <w:t xml:space="preserve">Οι ακτίνες γ κατά τη διέλευσή τους μέσα από την ύλη υφίστανται εξασθένηση, όπως και οι ακτίνες Χ. Με τον όρο εξασθένηση χαρακτηρίζεται η ελάττωση της έντασης Ι της ηλεκτρομαγνητικής ακτινοβολίας. </w:t>
      </w:r>
      <w:r>
        <w:rPr>
          <w:sz w:val="24"/>
          <w:szCs w:val="24"/>
        </w:rPr>
        <w:t>Τρ</w:t>
      </w:r>
      <w:r w:rsidRPr="0026687D">
        <w:rPr>
          <w:sz w:val="24"/>
          <w:szCs w:val="24"/>
        </w:rPr>
        <w:t xml:space="preserve">ία φαινόμενα μπορεί λάβουν χώρα κατά την επίδραση της ακτινοβολίας γ με την ύλη </w:t>
      </w:r>
    </w:p>
    <w:p w:rsidR="0026687D" w:rsidRPr="0026687D" w:rsidRDefault="0026687D" w:rsidP="0026687D">
      <w:pPr>
        <w:pStyle w:val="ListParagraph"/>
        <w:numPr>
          <w:ilvl w:val="0"/>
          <w:numId w:val="31"/>
        </w:numPr>
        <w:ind w:left="0"/>
        <w:rPr>
          <w:sz w:val="24"/>
          <w:szCs w:val="24"/>
        </w:rPr>
      </w:pPr>
      <w:r w:rsidRPr="0026687D">
        <w:rPr>
          <w:sz w:val="24"/>
          <w:szCs w:val="24"/>
        </w:rPr>
        <w:t>Το Φωτοηλεκτρικό φαινόμενο</w:t>
      </w:r>
    </w:p>
    <w:p w:rsidR="0026687D" w:rsidRPr="0026687D" w:rsidRDefault="0026687D" w:rsidP="0026687D">
      <w:pPr>
        <w:pStyle w:val="ListParagraph"/>
        <w:numPr>
          <w:ilvl w:val="0"/>
          <w:numId w:val="31"/>
        </w:numPr>
        <w:ind w:left="0"/>
        <w:rPr>
          <w:sz w:val="24"/>
          <w:szCs w:val="24"/>
        </w:rPr>
      </w:pPr>
      <w:r w:rsidRPr="0026687D">
        <w:rPr>
          <w:sz w:val="24"/>
          <w:szCs w:val="24"/>
        </w:rPr>
        <w:t xml:space="preserve">Το φαινόμενο Compton </w:t>
      </w:r>
    </w:p>
    <w:p w:rsidR="0026687D" w:rsidRDefault="0026687D" w:rsidP="0026687D">
      <w:pPr>
        <w:pStyle w:val="ListParagraph"/>
        <w:numPr>
          <w:ilvl w:val="0"/>
          <w:numId w:val="31"/>
        </w:numPr>
        <w:ind w:left="0"/>
        <w:rPr>
          <w:sz w:val="24"/>
          <w:szCs w:val="24"/>
        </w:rPr>
      </w:pPr>
      <w:r w:rsidRPr="0026687D">
        <w:rPr>
          <w:sz w:val="24"/>
          <w:szCs w:val="24"/>
        </w:rPr>
        <w:t>Η δίδυμος γένεσης</w:t>
      </w:r>
    </w:p>
    <w:p w:rsidR="0026687D" w:rsidRPr="0026687D" w:rsidRDefault="0026687D" w:rsidP="0026687D">
      <w:pPr>
        <w:pStyle w:val="ListParagraph"/>
        <w:ind w:left="0"/>
        <w:rPr>
          <w:sz w:val="24"/>
          <w:szCs w:val="24"/>
          <w:u w:val="single"/>
        </w:rPr>
      </w:pPr>
      <w:r w:rsidRPr="0026687D">
        <w:rPr>
          <w:sz w:val="24"/>
          <w:szCs w:val="24"/>
          <w:u w:val="single"/>
        </w:rPr>
        <w:t>Φαινόμενο δίδυμης γένεσης και ‘’εξαΰλωσης’’</w:t>
      </w:r>
    </w:p>
    <w:p w:rsidR="0026687D" w:rsidRPr="0026687D" w:rsidRDefault="0026687D" w:rsidP="0026687D">
      <w:pPr>
        <w:pStyle w:val="ListParagraph"/>
        <w:ind w:left="0"/>
        <w:rPr>
          <w:sz w:val="24"/>
          <w:szCs w:val="24"/>
        </w:rPr>
      </w:pPr>
      <w:r w:rsidRPr="0026687D">
        <w:rPr>
          <w:sz w:val="24"/>
          <w:szCs w:val="24"/>
        </w:rPr>
        <w:t>Όταν ένα φωτόνιο, αλληλεπιδράσει με τον πυρήνα ενός ατόμου, το φωτόνιο εξαφανίζεται και στη θέση του παράγεται ένα ζεύγος ηλεκτρονίου- ποζιτρονίου. Συνεπάγεται ότι η ενέργεια του φωτονίου μετατρέπεται σε μάζα που αντιστοιχεί στα δύο αυτά σωματίδια. Το φαινόμενο αυτό ονομάζεται δίδυμη γένεση και αφορά μόνο τα φωτόνια των οποίων η ενέργεια υπερβαίνει την τιμή 1,022 MeV. Η τιμή αυτή αντιστοιχεί στη μάζα ηρεμίας ενός ηλεκτρονίου και ενός ποζιτρονίου.</w:t>
      </w:r>
    </w:p>
    <w:p w:rsidR="0026687D" w:rsidRPr="0026687D" w:rsidRDefault="0026687D" w:rsidP="0026687D">
      <w:pPr>
        <w:pStyle w:val="ListParagraph"/>
        <w:ind w:left="0"/>
        <w:rPr>
          <w:sz w:val="24"/>
          <w:szCs w:val="24"/>
        </w:rPr>
      </w:pPr>
      <w:r w:rsidRPr="0026687D">
        <w:rPr>
          <w:sz w:val="24"/>
          <w:szCs w:val="24"/>
        </w:rPr>
        <w:t>Εκτός από τη δίδυμη γένεση παρατηρείται και το αντίστροφο φαινόμενο, ένα ηλεκτρόνιο και ένα ποζιτρόνιο, σε κατάσταση ηρεμίας αλληλεπιδρούν, εξαφανίζονται και στη θέση τους παρουσιάζονται δύο φωτόνια. Τα φωτόνια αυτά κινούνται σε αντίθετες κατευθύνσεις. Δηλαδή οι τροχιές τους σχηματίζουν γωνία 180</w:t>
      </w:r>
      <w:r w:rsidRPr="0026687D">
        <w:rPr>
          <w:sz w:val="24"/>
          <w:szCs w:val="24"/>
          <w:vertAlign w:val="superscript"/>
        </w:rPr>
        <w:t>ο</w:t>
      </w:r>
      <w:r w:rsidRPr="0026687D">
        <w:rPr>
          <w:sz w:val="24"/>
          <w:szCs w:val="24"/>
        </w:rPr>
        <w:t xml:space="preserve"> . Το φαινόμενο της μετατροπής των σωματιδίων σε φωτόνια ονομάζεται </w:t>
      </w:r>
      <w:r w:rsidRPr="0026687D">
        <w:rPr>
          <w:b/>
          <w:sz w:val="24"/>
          <w:szCs w:val="24"/>
        </w:rPr>
        <w:t xml:space="preserve">‘’εξαΰλωση’’. </w:t>
      </w:r>
      <w:r w:rsidRPr="0026687D">
        <w:rPr>
          <w:sz w:val="24"/>
          <w:szCs w:val="24"/>
        </w:rPr>
        <w:t xml:space="preserve">Η εξαΰλωση είναι ένα φαινόμενο που ακολουθεί τη δίδυμη γένεση. </w:t>
      </w:r>
      <w:r w:rsidRPr="0026687D">
        <w:rPr>
          <w:sz w:val="24"/>
          <w:szCs w:val="24"/>
        </w:rPr>
        <w:lastRenderedPageBreak/>
        <w:t>Αυτό οφείλεται στο ότι όταν το ποζιτρόνιο της δίδυμης γένεσης ακινητοποιηθεί θα αλληλεπιδράσει με κάποιο γειτονικό ηλεκτρόνιο με αποτέλεσμα την εμφάνιση δύο φωτονίων. Το φαινόμενο αυτό της εξαΰλωσης αποτελεί τη φυσική βάση της απεικονιστικής μεθόδου PET.</w:t>
      </w:r>
    </w:p>
    <w:p w:rsidR="0026687D" w:rsidRPr="0026687D" w:rsidRDefault="0026687D" w:rsidP="0026687D">
      <w:pPr>
        <w:pStyle w:val="ListParagraph"/>
        <w:ind w:left="0"/>
        <w:rPr>
          <w:sz w:val="24"/>
          <w:szCs w:val="24"/>
        </w:rPr>
      </w:pPr>
    </w:p>
    <w:p w:rsidR="000C4E07" w:rsidRDefault="0026687D" w:rsidP="0026687D">
      <w:pPr>
        <w:pStyle w:val="ListParagraph"/>
        <w:numPr>
          <w:ilvl w:val="1"/>
          <w:numId w:val="31"/>
        </w:numPr>
        <w:ind w:left="851"/>
        <w:rPr>
          <w:rFonts w:asciiTheme="majorHAnsi" w:hAnsiTheme="majorHAnsi"/>
          <w:sz w:val="28"/>
          <w:szCs w:val="28"/>
        </w:rPr>
      </w:pPr>
      <w:r w:rsidRPr="0026687D">
        <w:rPr>
          <w:rFonts w:asciiTheme="majorHAnsi" w:hAnsiTheme="majorHAnsi"/>
          <w:sz w:val="28"/>
          <w:szCs w:val="28"/>
        </w:rPr>
        <w:t>ΠΑΡΑΓΩΓΗ ΡΑΔΙΕΝΕΡΓΩΝ ΙΣΟΤΟΠΩΝ</w:t>
      </w:r>
    </w:p>
    <w:p w:rsidR="0026687D" w:rsidRPr="0026687D" w:rsidRDefault="0026687D" w:rsidP="0026687D">
      <w:pPr>
        <w:pStyle w:val="ListParagraph"/>
        <w:ind w:left="851"/>
        <w:rPr>
          <w:rFonts w:asciiTheme="majorHAnsi" w:hAnsiTheme="majorHAnsi"/>
          <w:sz w:val="28"/>
          <w:szCs w:val="28"/>
        </w:rPr>
      </w:pPr>
    </w:p>
    <w:p w:rsidR="0026687D" w:rsidRPr="0026687D" w:rsidRDefault="0026687D" w:rsidP="0026687D">
      <w:pPr>
        <w:pStyle w:val="ListParagraph"/>
        <w:tabs>
          <w:tab w:val="left" w:pos="2820"/>
        </w:tabs>
        <w:ind w:left="0"/>
        <w:rPr>
          <w:sz w:val="24"/>
          <w:szCs w:val="24"/>
        </w:rPr>
      </w:pPr>
      <w:r w:rsidRPr="0026687D">
        <w:rPr>
          <w:sz w:val="24"/>
          <w:szCs w:val="24"/>
        </w:rPr>
        <w:t>Τα ραδιενεργά ισότοπα που χρησιμοποιούνται στην Πυρηνική Ιατρική είναι τεχνητά. Τα φυσικά ραδιενεργά ισότοπα, λόγω ορισμένων χαρακτηριστικών τους (βαρείς πυρήνες, μεγάλοι χρόνοι υποδιπλασιασμού) θεωρούνται ακατάλληλα.</w:t>
      </w:r>
    </w:p>
    <w:p w:rsidR="0026687D" w:rsidRPr="0026687D" w:rsidRDefault="0026687D" w:rsidP="0026687D">
      <w:pPr>
        <w:pStyle w:val="ListParagraph"/>
        <w:tabs>
          <w:tab w:val="left" w:pos="2820"/>
        </w:tabs>
        <w:ind w:left="0"/>
        <w:rPr>
          <w:sz w:val="24"/>
          <w:szCs w:val="24"/>
        </w:rPr>
      </w:pPr>
      <w:r w:rsidRPr="0026687D">
        <w:rPr>
          <w:sz w:val="24"/>
          <w:szCs w:val="24"/>
        </w:rPr>
        <w:t xml:space="preserve">Όλες οι μέθοδοι παραγωγής ισοτόπων βασίζονται στην ανάπτυξη πυρηνικών αντιδράσεων με το σχήμα: </w:t>
      </w:r>
    </w:p>
    <w:p w:rsidR="0026687D" w:rsidRPr="0026687D" w:rsidRDefault="0026687D" w:rsidP="0026687D">
      <w:pPr>
        <w:pStyle w:val="ListParagraph"/>
        <w:tabs>
          <w:tab w:val="left" w:pos="2820"/>
        </w:tabs>
        <w:ind w:left="0"/>
        <w:rPr>
          <w:b/>
          <w:sz w:val="24"/>
          <w:szCs w:val="24"/>
        </w:rPr>
      </w:pPr>
      <w:r w:rsidRPr="0026687D">
        <w:rPr>
          <w:sz w:val="24"/>
          <w:szCs w:val="24"/>
        </w:rPr>
        <w:t xml:space="preserve">     Σωματίδιο </w:t>
      </w:r>
      <w:r w:rsidRPr="0026687D">
        <w:rPr>
          <w:b/>
          <w:sz w:val="24"/>
          <w:szCs w:val="24"/>
        </w:rPr>
        <w:t>βλήμα</w:t>
      </w:r>
      <w:r w:rsidRPr="0026687D">
        <w:rPr>
          <w:sz w:val="24"/>
          <w:szCs w:val="24"/>
        </w:rPr>
        <w:t xml:space="preserve">  +  σωματίδιο </w:t>
      </w:r>
      <w:r w:rsidRPr="0026687D">
        <w:rPr>
          <w:b/>
          <w:sz w:val="24"/>
          <w:szCs w:val="24"/>
        </w:rPr>
        <w:t>στόχος</w:t>
      </w:r>
      <w:r w:rsidRPr="0026687D">
        <w:rPr>
          <w:sz w:val="24"/>
          <w:szCs w:val="24"/>
        </w:rPr>
        <w:t xml:space="preserve">  =  ραδιενεργό </w:t>
      </w:r>
      <w:r w:rsidRPr="0026687D">
        <w:rPr>
          <w:b/>
          <w:sz w:val="24"/>
          <w:szCs w:val="24"/>
        </w:rPr>
        <w:t>στοιχείο</w:t>
      </w:r>
    </w:p>
    <w:p w:rsidR="0026687D" w:rsidRPr="0026687D" w:rsidRDefault="0026687D" w:rsidP="0026687D">
      <w:pPr>
        <w:pStyle w:val="ListParagraph"/>
        <w:tabs>
          <w:tab w:val="left" w:pos="2820"/>
        </w:tabs>
        <w:ind w:left="0"/>
        <w:rPr>
          <w:sz w:val="24"/>
          <w:szCs w:val="24"/>
        </w:rPr>
      </w:pPr>
      <w:r w:rsidRPr="0026687D">
        <w:rPr>
          <w:sz w:val="24"/>
          <w:szCs w:val="24"/>
        </w:rPr>
        <w:t>Το σχήμα αυτό αναφέρεται συνήθως ως ενεργοποίηση (activation). Το σωματίδιο βλήμα μπορεί να είναι ηλεκτρικά ουδέτερο (νετρόνιο n) ή φορτισμένο (πρωτόνιο p</w:t>
      </w:r>
      <w:r w:rsidRPr="0026687D">
        <w:rPr>
          <w:sz w:val="24"/>
          <w:szCs w:val="24"/>
          <w:vertAlign w:val="superscript"/>
        </w:rPr>
        <w:t>+</w:t>
      </w:r>
      <w:r w:rsidRPr="0026687D">
        <w:rPr>
          <w:sz w:val="24"/>
          <w:szCs w:val="24"/>
        </w:rPr>
        <w:t>, σωμάτιο α, φωτόνια κλπ.)</w:t>
      </w:r>
    </w:p>
    <w:p w:rsidR="0026687D" w:rsidRPr="0026687D" w:rsidRDefault="0026687D" w:rsidP="0026687D">
      <w:pPr>
        <w:pStyle w:val="ListParagraph"/>
        <w:tabs>
          <w:tab w:val="left" w:pos="2820"/>
        </w:tabs>
        <w:ind w:left="0"/>
        <w:rPr>
          <w:sz w:val="24"/>
          <w:szCs w:val="24"/>
        </w:rPr>
      </w:pPr>
      <w:r w:rsidRPr="0026687D">
        <w:rPr>
          <w:sz w:val="24"/>
          <w:szCs w:val="24"/>
        </w:rPr>
        <w:t>Οι μονάδες παραγωγής ραδιενεργών ισοτόπων διακρίνονται σε τρεις βασικές κατηγορίες:</w:t>
      </w:r>
    </w:p>
    <w:p w:rsidR="0026687D" w:rsidRPr="0026687D" w:rsidRDefault="0026687D" w:rsidP="0026687D">
      <w:pPr>
        <w:pStyle w:val="ListParagraph"/>
        <w:numPr>
          <w:ilvl w:val="0"/>
          <w:numId w:val="32"/>
        </w:numPr>
        <w:tabs>
          <w:tab w:val="left" w:pos="2820"/>
        </w:tabs>
        <w:ind w:left="0"/>
        <w:rPr>
          <w:sz w:val="24"/>
          <w:szCs w:val="24"/>
        </w:rPr>
      </w:pPr>
      <w:r w:rsidRPr="0026687D">
        <w:rPr>
          <w:sz w:val="24"/>
          <w:szCs w:val="24"/>
        </w:rPr>
        <w:t>Σε αυτές που χρησιμοποιούν δέσμες νετρονίων (πυρηνικοί αντιδραστήρες, γεννήτριες νετρονίων, ισοτοπικές πηγές κλπ)</w:t>
      </w:r>
    </w:p>
    <w:p w:rsidR="0026687D" w:rsidRPr="0026687D" w:rsidRDefault="0026687D" w:rsidP="0026687D">
      <w:pPr>
        <w:pStyle w:val="ListParagraph"/>
        <w:numPr>
          <w:ilvl w:val="0"/>
          <w:numId w:val="32"/>
        </w:numPr>
        <w:tabs>
          <w:tab w:val="left" w:pos="2820"/>
        </w:tabs>
        <w:ind w:left="0"/>
        <w:rPr>
          <w:sz w:val="24"/>
          <w:szCs w:val="24"/>
        </w:rPr>
      </w:pPr>
      <w:r w:rsidRPr="0026687D">
        <w:rPr>
          <w:sz w:val="24"/>
          <w:szCs w:val="24"/>
        </w:rPr>
        <w:t>Σε αυτές που χρησιμοποιούν δέσμες φορτισμένων σωματιδίων (πρωτόνια, δευτερόνια, σωμάτια α κτλ.) και</w:t>
      </w:r>
    </w:p>
    <w:p w:rsidR="0026687D" w:rsidRPr="0026687D" w:rsidRDefault="0026687D" w:rsidP="0026687D">
      <w:pPr>
        <w:pStyle w:val="ListParagraph"/>
        <w:numPr>
          <w:ilvl w:val="0"/>
          <w:numId w:val="32"/>
        </w:numPr>
        <w:tabs>
          <w:tab w:val="left" w:pos="2820"/>
        </w:tabs>
        <w:ind w:left="0"/>
        <w:rPr>
          <w:sz w:val="24"/>
          <w:szCs w:val="24"/>
        </w:rPr>
      </w:pPr>
      <w:r w:rsidRPr="0026687D">
        <w:rPr>
          <w:sz w:val="24"/>
          <w:szCs w:val="24"/>
        </w:rPr>
        <w:t xml:space="preserve"> Σε αυτές που χρησιμοποιούν δέσμες φωτονίων υψηλής ενέργειας(πχ. 10 ΜeV). Για την παραγωγή δέσμες φωτονίων μπορούν να χρησιμοποιηθούν γραμμικοί επιταχυντές ηλεκτρονίων.</w:t>
      </w:r>
    </w:p>
    <w:p w:rsidR="0026687D" w:rsidRPr="0026687D" w:rsidRDefault="0026687D" w:rsidP="0026687D">
      <w:pPr>
        <w:pStyle w:val="ListParagraph"/>
        <w:tabs>
          <w:tab w:val="left" w:pos="2820"/>
        </w:tabs>
        <w:ind w:left="0"/>
        <w:rPr>
          <w:sz w:val="24"/>
          <w:szCs w:val="24"/>
        </w:rPr>
      </w:pPr>
      <w:r w:rsidRPr="0026687D">
        <w:rPr>
          <w:sz w:val="24"/>
          <w:szCs w:val="24"/>
        </w:rPr>
        <w:t xml:space="preserve">Ειδικότερα για την παραγωγή ισοτόπων για την εξέταση PET, χρησιμοποιούνται επιταχυντές  θετικά φορτισμένων σωματιδίων, που πρόκειται κυρίως για επιταχυντές τύπου κυκλότρου. </w:t>
      </w:r>
    </w:p>
    <w:p w:rsidR="0026687D" w:rsidRPr="0026687D" w:rsidRDefault="0026687D" w:rsidP="0026687D">
      <w:pPr>
        <w:pStyle w:val="ListParagraph"/>
        <w:tabs>
          <w:tab w:val="left" w:pos="2820"/>
        </w:tabs>
        <w:ind w:left="0"/>
        <w:rPr>
          <w:sz w:val="24"/>
          <w:szCs w:val="24"/>
        </w:rPr>
      </w:pPr>
      <w:r w:rsidRPr="0026687D">
        <w:rPr>
          <w:sz w:val="24"/>
          <w:szCs w:val="24"/>
        </w:rPr>
        <w:t xml:space="preserve">  Οι επιταχυντές αυτοί λειτουργούν ως εξής: </w:t>
      </w:r>
    </w:p>
    <w:p w:rsidR="0026687D" w:rsidRPr="0026687D" w:rsidRDefault="0026687D" w:rsidP="0026687D">
      <w:pPr>
        <w:pStyle w:val="ListParagraph"/>
        <w:tabs>
          <w:tab w:val="left" w:pos="2820"/>
        </w:tabs>
        <w:ind w:left="0"/>
        <w:rPr>
          <w:sz w:val="24"/>
          <w:szCs w:val="24"/>
        </w:rPr>
      </w:pPr>
      <w:r w:rsidRPr="0026687D">
        <w:rPr>
          <w:sz w:val="24"/>
          <w:szCs w:val="24"/>
        </w:rPr>
        <w:t>Τα σωμάτια επιταχύνονται σε υψηλές κινητικές ενέργειες έτσι ώστε να είναι δυνατή η υπερνίκηση των απωστικών ηλεκτροστατικών δυνάμεων του πυρήνα στόχου. Με αυτόν τον τρόπο ευνοούνται οι αντιδράσεις του τύπου (p,n), (d,n), (d,a), κτλ. Που αυξάνουν την αναλογία των πρωτονίων και προκύπτουν ισότοπα που εκπέμπουν β</w:t>
      </w:r>
      <w:r w:rsidRPr="0026687D">
        <w:rPr>
          <w:sz w:val="24"/>
          <w:szCs w:val="24"/>
          <w:vertAlign w:val="superscript"/>
        </w:rPr>
        <w:t>+</w:t>
      </w:r>
      <w:r w:rsidRPr="0026687D">
        <w:rPr>
          <w:sz w:val="24"/>
          <w:szCs w:val="24"/>
        </w:rPr>
        <w:t xml:space="preserve">. </w:t>
      </w:r>
    </w:p>
    <w:p w:rsidR="0026687D" w:rsidRDefault="0026687D" w:rsidP="0026687D">
      <w:pPr>
        <w:pStyle w:val="ListParagraph"/>
        <w:ind w:left="1134"/>
        <w:rPr>
          <w:rFonts w:asciiTheme="majorHAnsi" w:hAnsiTheme="majorHAnsi"/>
          <w:sz w:val="28"/>
          <w:szCs w:val="28"/>
        </w:rPr>
      </w:pPr>
    </w:p>
    <w:p w:rsidR="0026687D" w:rsidRDefault="0026687D" w:rsidP="0026687D">
      <w:pPr>
        <w:pStyle w:val="ListParagraph"/>
        <w:numPr>
          <w:ilvl w:val="1"/>
          <w:numId w:val="32"/>
        </w:numPr>
        <w:ind w:left="709"/>
        <w:rPr>
          <w:rFonts w:asciiTheme="majorHAnsi" w:hAnsiTheme="majorHAnsi"/>
          <w:sz w:val="28"/>
          <w:szCs w:val="28"/>
          <w:lang w:val="en-US"/>
        </w:rPr>
      </w:pPr>
      <w:r>
        <w:rPr>
          <w:rFonts w:asciiTheme="majorHAnsi" w:hAnsiTheme="majorHAnsi"/>
          <w:sz w:val="28"/>
          <w:szCs w:val="28"/>
        </w:rPr>
        <w:t xml:space="preserve">ΤΕΧΝΟΛΟΓΙΑ </w:t>
      </w:r>
      <w:r>
        <w:rPr>
          <w:rFonts w:asciiTheme="majorHAnsi" w:hAnsiTheme="majorHAnsi"/>
          <w:sz w:val="28"/>
          <w:szCs w:val="28"/>
          <w:lang w:val="en-US"/>
        </w:rPr>
        <w:t>PET, PET/CT</w:t>
      </w:r>
    </w:p>
    <w:p w:rsidR="00270FEA" w:rsidRPr="00270FEA" w:rsidRDefault="00270FEA" w:rsidP="00270FEA">
      <w:pPr>
        <w:pStyle w:val="ListParagraph"/>
        <w:tabs>
          <w:tab w:val="left" w:pos="2820"/>
        </w:tabs>
        <w:ind w:left="0"/>
        <w:rPr>
          <w:i/>
          <w:sz w:val="24"/>
          <w:szCs w:val="24"/>
          <w:lang w:val="en-US"/>
        </w:rPr>
      </w:pPr>
      <w:r w:rsidRPr="00270FEA">
        <w:rPr>
          <w:i/>
          <w:sz w:val="24"/>
          <w:szCs w:val="24"/>
          <w:lang w:val="en-US"/>
        </w:rPr>
        <w:t xml:space="preserve"> PET = Positron Emission Tomography (</w:t>
      </w:r>
      <w:r w:rsidRPr="00270FEA">
        <w:rPr>
          <w:i/>
          <w:sz w:val="24"/>
          <w:szCs w:val="24"/>
        </w:rPr>
        <w:t>τομογραφία</w:t>
      </w:r>
      <w:r w:rsidRPr="00270FEA">
        <w:rPr>
          <w:i/>
          <w:sz w:val="24"/>
          <w:szCs w:val="24"/>
          <w:lang w:val="en-US"/>
        </w:rPr>
        <w:t xml:space="preserve"> </w:t>
      </w:r>
      <w:r w:rsidRPr="00270FEA">
        <w:rPr>
          <w:i/>
          <w:sz w:val="24"/>
          <w:szCs w:val="24"/>
        </w:rPr>
        <w:t>εκπομπής</w:t>
      </w:r>
      <w:r w:rsidRPr="00270FEA">
        <w:rPr>
          <w:i/>
          <w:sz w:val="24"/>
          <w:szCs w:val="24"/>
          <w:lang w:val="en-US"/>
        </w:rPr>
        <w:t xml:space="preserve"> </w:t>
      </w:r>
      <w:r w:rsidRPr="00270FEA">
        <w:rPr>
          <w:i/>
          <w:sz w:val="24"/>
          <w:szCs w:val="24"/>
        </w:rPr>
        <w:t>ποζιτρονίων</w:t>
      </w:r>
      <w:r>
        <w:rPr>
          <w:i/>
          <w:sz w:val="24"/>
          <w:szCs w:val="24"/>
          <w:lang w:val="en-US"/>
        </w:rPr>
        <w:t>.</w:t>
      </w:r>
    </w:p>
    <w:p w:rsidR="00270FEA" w:rsidRPr="00270FEA" w:rsidRDefault="00270FEA" w:rsidP="00270FEA">
      <w:pPr>
        <w:pStyle w:val="ListParagraph"/>
        <w:tabs>
          <w:tab w:val="left" w:pos="2820"/>
        </w:tabs>
        <w:ind w:left="0"/>
        <w:rPr>
          <w:sz w:val="24"/>
          <w:szCs w:val="24"/>
        </w:rPr>
      </w:pPr>
      <w:r w:rsidRPr="00270FEA">
        <w:rPr>
          <w:sz w:val="24"/>
          <w:szCs w:val="24"/>
          <w:lang w:val="en-US"/>
        </w:rPr>
        <w:t xml:space="preserve">    </w:t>
      </w:r>
      <w:r w:rsidRPr="00270FEA">
        <w:rPr>
          <w:sz w:val="24"/>
          <w:szCs w:val="24"/>
        </w:rPr>
        <w:t>Η τεχνική αυτή είναι μία σύγχρονη απεικονιστική μέθοδος της Πυρηνικής Ιατρικής, η οποία συνεισφέρει στην διάγνωση ασθενειών. Επιπροσθέτως μπορεί να συντελέσει στην επιλογή της κατάλληλης μεθόδου θεραπείας στον εξεταζόμενο. Με την εξέταση αυτή απεικονίζεται η κυτταρική λειτουργία του σώματος, για τον λόγο αυτό τυχόν βιολογικές αλλαγές γίνονται αντιληπτές σε μικροσκοπικό επίπεδο.</w:t>
      </w:r>
    </w:p>
    <w:p w:rsidR="00270FEA" w:rsidRPr="00270FEA" w:rsidRDefault="00270FEA" w:rsidP="00270FEA">
      <w:pPr>
        <w:pStyle w:val="ListParagraph"/>
        <w:tabs>
          <w:tab w:val="left" w:pos="2820"/>
        </w:tabs>
        <w:ind w:left="0"/>
        <w:rPr>
          <w:sz w:val="24"/>
          <w:szCs w:val="24"/>
        </w:rPr>
      </w:pPr>
      <w:r w:rsidRPr="00270FEA">
        <w:rPr>
          <w:sz w:val="24"/>
          <w:szCs w:val="24"/>
        </w:rPr>
        <w:lastRenderedPageBreak/>
        <w:t xml:space="preserve">Πρόκειται για σπινθηρογράφημα, που διαφοροποιείται όμως από τα υπόλοιπα σπινθηρογραφήματα της Πυρηνικής Ιατρικής γιατί το ραδιοφάρμακο που χορηγείται δεν είναι εκπομπός φωτονίων αλλά εκπομπός ποζιτρονίων. Συνηθέστερο ραδιοφάρμακο στην εξέταση ΡΕΤ είναι το </w:t>
      </w:r>
      <w:r w:rsidRPr="00270FEA">
        <w:rPr>
          <w:sz w:val="24"/>
          <w:szCs w:val="24"/>
          <w:vertAlign w:val="superscript"/>
        </w:rPr>
        <w:t>18</w:t>
      </w:r>
      <w:r w:rsidRPr="00270FEA">
        <w:rPr>
          <w:sz w:val="24"/>
          <w:szCs w:val="24"/>
        </w:rPr>
        <w:t>F- FDG με βάση το φθόριο επισημασμένο με μόρια γλυκόζης.</w:t>
      </w:r>
    </w:p>
    <w:p w:rsidR="00270FEA" w:rsidRDefault="00270FEA" w:rsidP="00270FEA">
      <w:pPr>
        <w:pStyle w:val="ListParagraph"/>
        <w:tabs>
          <w:tab w:val="left" w:pos="2820"/>
        </w:tabs>
        <w:ind w:left="0"/>
        <w:rPr>
          <w:sz w:val="24"/>
          <w:szCs w:val="24"/>
        </w:rPr>
      </w:pPr>
      <w:r w:rsidRPr="00270FEA">
        <w:rPr>
          <w:sz w:val="24"/>
          <w:szCs w:val="24"/>
        </w:rPr>
        <w:t>Το ραδιοφάρμακο αυτό αναδεικνύει επιτυχώς τα καρκινικά κύτταρα, λόγω της ανάγκης των τελευταίων για ενέργεια που την λαμβάνουν μέσω της γλυκόζης. Συνεπώς η εξέταση αυτή κατέχει σημαντικό ρόλο στον τομέα της Ογκολογίας. Επίσης συντελεί στην διάγνωση παθολογι</w:t>
      </w:r>
      <w:r w:rsidR="00CB5171">
        <w:rPr>
          <w:sz w:val="24"/>
          <w:szCs w:val="24"/>
        </w:rPr>
        <w:t>κ</w:t>
      </w:r>
      <w:r w:rsidRPr="00270FEA">
        <w:rPr>
          <w:sz w:val="24"/>
          <w:szCs w:val="24"/>
        </w:rPr>
        <w:t>ών</w:t>
      </w:r>
      <w:r w:rsidR="00CB5171">
        <w:rPr>
          <w:sz w:val="24"/>
          <w:szCs w:val="24"/>
        </w:rPr>
        <w:t xml:space="preserve"> καταστάσεων</w:t>
      </w:r>
      <w:r w:rsidRPr="00270FEA">
        <w:rPr>
          <w:sz w:val="24"/>
          <w:szCs w:val="24"/>
        </w:rPr>
        <w:t xml:space="preserve"> στον τομέα της Καρδιολογίας και της Νευρολογίας.</w:t>
      </w:r>
    </w:p>
    <w:p w:rsidR="00C34C52" w:rsidRDefault="00C34C52" w:rsidP="00C34C52">
      <w:pPr>
        <w:tabs>
          <w:tab w:val="left" w:pos="2820"/>
        </w:tabs>
        <w:spacing w:after="0"/>
        <w:ind w:left="0"/>
        <w:rPr>
          <w:b/>
          <w:sz w:val="24"/>
          <w:szCs w:val="24"/>
          <w:u w:val="single"/>
        </w:rPr>
      </w:pPr>
      <w:r w:rsidRPr="00C34C52">
        <w:rPr>
          <w:b/>
          <w:sz w:val="24"/>
          <w:szCs w:val="24"/>
          <w:u w:val="single"/>
        </w:rPr>
        <w:t>Λειτουργία  ΡΕΤ</w:t>
      </w:r>
    </w:p>
    <w:p w:rsidR="00C34C52" w:rsidRDefault="00C34C52" w:rsidP="00C34C52">
      <w:pPr>
        <w:tabs>
          <w:tab w:val="left" w:pos="2820"/>
        </w:tabs>
        <w:spacing w:after="0"/>
        <w:ind w:left="0"/>
        <w:rPr>
          <w:sz w:val="24"/>
          <w:szCs w:val="24"/>
        </w:rPr>
      </w:pPr>
      <w:r w:rsidRPr="00C34C52">
        <w:rPr>
          <w:sz w:val="24"/>
          <w:szCs w:val="24"/>
        </w:rPr>
        <w:t>Προαναφέρθηκε ότι το ραδιοφάρμακο που χορηγείται εκπέμπει ποζιτρόνια. Αφού γίνει η χορήγηση, τα ποζιτρόνια εκπέμπονται μέσα από το σώμα του εξεταζόμενου. Όμως αναλόγως της κινητικής τους, θα διανύσουν απόσταση μέσα στο σώμα του (μικρή κινητική ενέργεια –μικρή απόσταση μέσα στους ιστούς, μεγάλη κινητική ενέργεια – μεγαλύτερη απόσταση μέσα στους ιστούς). Όταν η κινητική ενέργεια των ποζιτρονίων γίνει μηδέν τότε αυτά ενώνονται με ηλεκτρόνια. Από την ένωση αυτή επέρχεται εξαΰλωση των δυο σωματιδίων και ταυτόχρονη εκπομπή δύο φωτονίων γ που χαρακτηριστικό τους ότι έχουν την ίδια ενέργεια (511 keV) και έχουν αντίθετη κατεύθυνση, δηλαδή σχηματίζουν γωνία 180</w:t>
      </w:r>
      <w:r w:rsidRPr="00C34C52">
        <w:rPr>
          <w:sz w:val="24"/>
          <w:szCs w:val="24"/>
          <w:vertAlign w:val="superscript"/>
        </w:rPr>
        <w:t>ο</w:t>
      </w:r>
      <w:r w:rsidRPr="00C34C52">
        <w:rPr>
          <w:sz w:val="24"/>
          <w:szCs w:val="24"/>
        </w:rPr>
        <w:t xml:space="preserve"> .</w:t>
      </w:r>
    </w:p>
    <w:p w:rsidR="003A0EE6" w:rsidRDefault="003A0EE6" w:rsidP="00C34C52">
      <w:pPr>
        <w:tabs>
          <w:tab w:val="left" w:pos="2820"/>
        </w:tabs>
        <w:spacing w:after="0"/>
        <w:ind w:left="0"/>
        <w:rPr>
          <w:sz w:val="24"/>
          <w:szCs w:val="24"/>
        </w:rPr>
      </w:pPr>
    </w:p>
    <w:p w:rsidR="003A0EE6" w:rsidRPr="003A0EE6" w:rsidRDefault="003A0EE6" w:rsidP="003A0EE6">
      <w:pPr>
        <w:tabs>
          <w:tab w:val="left" w:pos="2820"/>
        </w:tabs>
        <w:ind w:left="0"/>
        <w:rPr>
          <w:b/>
          <w:sz w:val="24"/>
          <w:szCs w:val="24"/>
          <w:u w:val="single"/>
        </w:rPr>
      </w:pPr>
      <w:r>
        <w:rPr>
          <w:b/>
          <w:sz w:val="24"/>
          <w:szCs w:val="24"/>
          <w:u w:val="single"/>
        </w:rPr>
        <w:t>Ραδιοϊσότοπα</w:t>
      </w:r>
      <w:r w:rsidRPr="003A0EE6">
        <w:rPr>
          <w:b/>
          <w:sz w:val="24"/>
          <w:szCs w:val="24"/>
          <w:u w:val="single"/>
        </w:rPr>
        <w:t xml:space="preserve"> εξέταση</w:t>
      </w:r>
      <w:r>
        <w:rPr>
          <w:b/>
          <w:sz w:val="24"/>
          <w:szCs w:val="24"/>
          <w:u w:val="single"/>
        </w:rPr>
        <w:t>ς</w:t>
      </w:r>
      <w:r w:rsidRPr="003A0EE6">
        <w:rPr>
          <w:b/>
          <w:sz w:val="24"/>
          <w:szCs w:val="24"/>
          <w:u w:val="single"/>
        </w:rPr>
        <w:t xml:space="preserve"> ΡΕΤ</w:t>
      </w:r>
    </w:p>
    <w:tbl>
      <w:tblPr>
        <w:tblStyle w:val="LightList-Accent6"/>
        <w:tblW w:w="8897" w:type="dxa"/>
        <w:tblLook w:val="04A0"/>
      </w:tblPr>
      <w:tblGrid>
        <w:gridCol w:w="2319"/>
        <w:gridCol w:w="1909"/>
        <w:gridCol w:w="1899"/>
        <w:gridCol w:w="2770"/>
      </w:tblGrid>
      <w:tr w:rsidR="003A0EE6" w:rsidTr="009407E5">
        <w:trPr>
          <w:cnfStyle w:val="100000000000"/>
          <w:trHeight w:val="752"/>
        </w:trPr>
        <w:tc>
          <w:tcPr>
            <w:cnfStyle w:val="001000000000"/>
            <w:tcW w:w="2319" w:type="dxa"/>
          </w:tcPr>
          <w:p w:rsidR="003A0EE6" w:rsidRPr="003A0EE6" w:rsidRDefault="003A0EE6" w:rsidP="003A0EE6">
            <w:pPr>
              <w:tabs>
                <w:tab w:val="left" w:pos="2820"/>
              </w:tabs>
              <w:ind w:left="0"/>
              <w:rPr>
                <w:sz w:val="24"/>
                <w:szCs w:val="24"/>
                <w:lang w:val="el-GR"/>
              </w:rPr>
            </w:pPr>
            <w:r w:rsidRPr="003A0EE6">
              <w:rPr>
                <w:sz w:val="24"/>
                <w:szCs w:val="24"/>
                <w:lang w:val="el-GR"/>
              </w:rPr>
              <w:t>ΙΣΟΤΟΠΟ</w:t>
            </w:r>
          </w:p>
        </w:tc>
        <w:tc>
          <w:tcPr>
            <w:tcW w:w="1909" w:type="dxa"/>
          </w:tcPr>
          <w:p w:rsidR="003A0EE6" w:rsidRDefault="003A0EE6" w:rsidP="009407E5">
            <w:pPr>
              <w:tabs>
                <w:tab w:val="left" w:pos="2820"/>
              </w:tabs>
              <w:ind w:left="0"/>
              <w:cnfStyle w:val="100000000000"/>
              <w:rPr>
                <w:sz w:val="24"/>
                <w:szCs w:val="24"/>
                <w:lang w:val="el-GR"/>
              </w:rPr>
            </w:pPr>
            <w:r w:rsidRPr="003A0EE6">
              <w:rPr>
                <w:sz w:val="24"/>
                <w:szCs w:val="24"/>
                <w:lang w:val="el-GR"/>
              </w:rPr>
              <w:t xml:space="preserve">      </w:t>
            </w:r>
            <w:r>
              <w:rPr>
                <w:sz w:val="24"/>
                <w:szCs w:val="24"/>
                <w:lang w:val="el-GR"/>
              </w:rPr>
              <w:t>Τ ½</w:t>
            </w:r>
          </w:p>
          <w:p w:rsidR="003A0EE6" w:rsidRPr="003A0EE6" w:rsidRDefault="003A0EE6" w:rsidP="009407E5">
            <w:pPr>
              <w:tabs>
                <w:tab w:val="left" w:pos="2820"/>
              </w:tabs>
              <w:ind w:left="0"/>
              <w:cnfStyle w:val="100000000000"/>
              <w:rPr>
                <w:sz w:val="24"/>
                <w:szCs w:val="24"/>
                <w:lang w:val="el-GR"/>
              </w:rPr>
            </w:pPr>
            <w:r>
              <w:rPr>
                <w:sz w:val="24"/>
                <w:szCs w:val="24"/>
                <w:lang w:val="el-GR"/>
              </w:rPr>
              <w:t xml:space="preserve">      (</w:t>
            </w:r>
            <w:r>
              <w:rPr>
                <w:sz w:val="24"/>
                <w:szCs w:val="24"/>
              </w:rPr>
              <w:t>min</w:t>
            </w:r>
            <w:r>
              <w:rPr>
                <w:sz w:val="24"/>
                <w:szCs w:val="24"/>
                <w:lang w:val="el-GR"/>
              </w:rPr>
              <w:t>)</w:t>
            </w:r>
            <w:r w:rsidRPr="003A0EE6">
              <w:rPr>
                <w:sz w:val="24"/>
                <w:szCs w:val="24"/>
                <w:lang w:val="el-GR"/>
              </w:rPr>
              <w:t xml:space="preserve">          </w:t>
            </w:r>
          </w:p>
        </w:tc>
        <w:tc>
          <w:tcPr>
            <w:tcW w:w="1899" w:type="dxa"/>
          </w:tcPr>
          <w:p w:rsidR="003A0EE6" w:rsidRPr="003A0EE6" w:rsidRDefault="003A0EE6" w:rsidP="003A0EE6">
            <w:pPr>
              <w:tabs>
                <w:tab w:val="left" w:pos="2820"/>
              </w:tabs>
              <w:ind w:left="0"/>
              <w:cnfStyle w:val="100000000000"/>
              <w:rPr>
                <w:sz w:val="24"/>
                <w:szCs w:val="24"/>
              </w:rPr>
            </w:pPr>
            <w:r>
              <w:rPr>
                <w:sz w:val="24"/>
                <w:szCs w:val="24"/>
                <w:lang w:val="el-GR"/>
              </w:rPr>
              <w:t xml:space="preserve">         </w:t>
            </w:r>
            <w:r w:rsidRPr="003A0EE6">
              <w:rPr>
                <w:sz w:val="24"/>
                <w:szCs w:val="24"/>
              </w:rPr>
              <w:t>MeV</w:t>
            </w:r>
          </w:p>
        </w:tc>
        <w:tc>
          <w:tcPr>
            <w:tcW w:w="2770" w:type="dxa"/>
          </w:tcPr>
          <w:p w:rsidR="003A0EE6" w:rsidRDefault="003A0EE6" w:rsidP="009407E5">
            <w:pPr>
              <w:tabs>
                <w:tab w:val="left" w:pos="2820"/>
              </w:tabs>
              <w:ind w:left="0"/>
              <w:cnfStyle w:val="100000000000"/>
              <w:rPr>
                <w:sz w:val="24"/>
                <w:szCs w:val="24"/>
              </w:rPr>
            </w:pPr>
            <w:r w:rsidRPr="003A0EE6">
              <w:rPr>
                <w:sz w:val="24"/>
                <w:szCs w:val="24"/>
                <w:lang w:val="el-GR"/>
              </w:rPr>
              <w:t xml:space="preserve">             </w:t>
            </w:r>
            <w:r w:rsidRPr="003A0EE6">
              <w:rPr>
                <w:sz w:val="24"/>
                <w:szCs w:val="24"/>
              </w:rPr>
              <w:t>Range in wate</w:t>
            </w:r>
            <w:r>
              <w:rPr>
                <w:sz w:val="24"/>
                <w:szCs w:val="24"/>
              </w:rPr>
              <w:t>r</w:t>
            </w:r>
          </w:p>
          <w:p w:rsidR="003A0EE6" w:rsidRPr="003A0EE6" w:rsidRDefault="003A0EE6" w:rsidP="009407E5">
            <w:pPr>
              <w:tabs>
                <w:tab w:val="left" w:pos="2820"/>
              </w:tabs>
              <w:ind w:left="0"/>
              <w:cnfStyle w:val="100000000000"/>
              <w:rPr>
                <w:sz w:val="24"/>
                <w:szCs w:val="24"/>
              </w:rPr>
            </w:pPr>
            <w:r>
              <w:rPr>
                <w:sz w:val="24"/>
                <w:szCs w:val="24"/>
              </w:rPr>
              <w:t xml:space="preserve">                         </w:t>
            </w:r>
            <w:r w:rsidRPr="003A0EE6">
              <w:rPr>
                <w:sz w:val="24"/>
                <w:szCs w:val="24"/>
              </w:rPr>
              <w:t>(mm)</w:t>
            </w:r>
          </w:p>
        </w:tc>
      </w:tr>
      <w:tr w:rsidR="003A0EE6" w:rsidTr="009407E5">
        <w:trPr>
          <w:cnfStyle w:val="000000100000"/>
          <w:trHeight w:val="545"/>
        </w:trPr>
        <w:tc>
          <w:tcPr>
            <w:cnfStyle w:val="001000000000"/>
            <w:tcW w:w="2319" w:type="dxa"/>
          </w:tcPr>
          <w:p w:rsidR="003A0EE6" w:rsidRPr="003A0EE6" w:rsidRDefault="003A0EE6" w:rsidP="003A0EE6">
            <w:pPr>
              <w:tabs>
                <w:tab w:val="left" w:pos="2820"/>
              </w:tabs>
              <w:ind w:left="0"/>
              <w:rPr>
                <w:b w:val="0"/>
                <w:sz w:val="24"/>
                <w:szCs w:val="24"/>
              </w:rPr>
            </w:pPr>
            <w:r>
              <w:rPr>
                <w:b w:val="0"/>
                <w:sz w:val="24"/>
                <w:szCs w:val="24"/>
                <w:lang w:val="el-GR"/>
              </w:rPr>
              <w:t xml:space="preserve">    </w:t>
            </w:r>
            <w:r w:rsidRPr="003A0EE6">
              <w:rPr>
                <w:b w:val="0"/>
                <w:sz w:val="24"/>
                <w:szCs w:val="24"/>
                <w:lang w:val="el-GR"/>
              </w:rPr>
              <w:t xml:space="preserve"> </w:t>
            </w:r>
            <w:r w:rsidRPr="003A0EE6">
              <w:rPr>
                <w:sz w:val="24"/>
                <w:szCs w:val="24"/>
                <w:vertAlign w:val="superscript"/>
              </w:rPr>
              <w:t>18</w:t>
            </w:r>
            <w:r w:rsidRPr="003A0EE6">
              <w:rPr>
                <w:sz w:val="24"/>
                <w:szCs w:val="24"/>
              </w:rPr>
              <w:t>F</w:t>
            </w:r>
          </w:p>
        </w:tc>
        <w:tc>
          <w:tcPr>
            <w:tcW w:w="1909" w:type="dxa"/>
          </w:tcPr>
          <w:p w:rsidR="003A0EE6" w:rsidRPr="003A0EE6" w:rsidRDefault="003A0EE6" w:rsidP="009407E5">
            <w:pPr>
              <w:tabs>
                <w:tab w:val="left" w:pos="2820"/>
              </w:tabs>
              <w:ind w:left="0"/>
              <w:cnfStyle w:val="000000100000"/>
              <w:rPr>
                <w:sz w:val="24"/>
                <w:szCs w:val="24"/>
              </w:rPr>
            </w:pPr>
            <w:r>
              <w:rPr>
                <w:sz w:val="24"/>
                <w:szCs w:val="24"/>
                <w:lang w:val="el-GR"/>
              </w:rPr>
              <w:t xml:space="preserve">   </w:t>
            </w:r>
            <w:r w:rsidRPr="003A0EE6">
              <w:rPr>
                <w:sz w:val="24"/>
                <w:szCs w:val="24"/>
                <w:lang w:val="el-GR"/>
              </w:rPr>
              <w:t xml:space="preserve">     </w:t>
            </w:r>
            <w:r w:rsidRPr="003A0EE6">
              <w:rPr>
                <w:sz w:val="24"/>
                <w:szCs w:val="24"/>
              </w:rPr>
              <w:t>109.7</w:t>
            </w:r>
          </w:p>
        </w:tc>
        <w:tc>
          <w:tcPr>
            <w:tcW w:w="1899" w:type="dxa"/>
          </w:tcPr>
          <w:p w:rsidR="003A0EE6" w:rsidRPr="003A0EE6" w:rsidRDefault="003A0EE6" w:rsidP="009407E5">
            <w:pPr>
              <w:tabs>
                <w:tab w:val="left" w:pos="2820"/>
              </w:tabs>
              <w:ind w:left="0"/>
              <w:cnfStyle w:val="000000100000"/>
              <w:rPr>
                <w:sz w:val="24"/>
                <w:szCs w:val="24"/>
              </w:rPr>
            </w:pPr>
            <w:r>
              <w:rPr>
                <w:sz w:val="24"/>
                <w:szCs w:val="24"/>
              </w:rPr>
              <w:t xml:space="preserve">   </w:t>
            </w:r>
            <w:r w:rsidRPr="003A0EE6">
              <w:rPr>
                <w:sz w:val="24"/>
                <w:szCs w:val="24"/>
                <w:lang w:val="el-GR"/>
              </w:rPr>
              <w:t xml:space="preserve">     </w:t>
            </w:r>
            <w:r w:rsidRPr="003A0EE6">
              <w:rPr>
                <w:sz w:val="24"/>
                <w:szCs w:val="24"/>
              </w:rPr>
              <w:t xml:space="preserve">  </w:t>
            </w:r>
            <w:r>
              <w:rPr>
                <w:sz w:val="24"/>
                <w:szCs w:val="24"/>
                <w:lang w:val="el-GR"/>
              </w:rPr>
              <w:t xml:space="preserve"> </w:t>
            </w:r>
            <w:r w:rsidRPr="003A0EE6">
              <w:rPr>
                <w:sz w:val="24"/>
                <w:szCs w:val="24"/>
              </w:rPr>
              <w:t>0.635</w:t>
            </w:r>
          </w:p>
        </w:tc>
        <w:tc>
          <w:tcPr>
            <w:tcW w:w="2770" w:type="dxa"/>
          </w:tcPr>
          <w:p w:rsidR="003A0EE6" w:rsidRPr="003A0EE6" w:rsidRDefault="003A0EE6" w:rsidP="003A0EE6">
            <w:pPr>
              <w:tabs>
                <w:tab w:val="left" w:pos="2820"/>
              </w:tabs>
              <w:ind w:left="0"/>
              <w:cnfStyle w:val="000000100000"/>
              <w:rPr>
                <w:sz w:val="24"/>
                <w:szCs w:val="24"/>
              </w:rPr>
            </w:pPr>
            <w:r>
              <w:rPr>
                <w:sz w:val="24"/>
                <w:szCs w:val="24"/>
              </w:rPr>
              <w:t xml:space="preserve">                  </w:t>
            </w:r>
            <w:r w:rsidRPr="003A0EE6">
              <w:rPr>
                <w:sz w:val="24"/>
                <w:szCs w:val="24"/>
              </w:rPr>
              <w:t xml:space="preserve">        2.39</w:t>
            </w:r>
          </w:p>
        </w:tc>
      </w:tr>
      <w:tr w:rsidR="003A0EE6" w:rsidTr="009407E5">
        <w:trPr>
          <w:trHeight w:val="546"/>
        </w:trPr>
        <w:tc>
          <w:tcPr>
            <w:cnfStyle w:val="001000000000"/>
            <w:tcW w:w="2319" w:type="dxa"/>
          </w:tcPr>
          <w:p w:rsidR="003A0EE6" w:rsidRPr="003A0EE6" w:rsidRDefault="003A0EE6" w:rsidP="009407E5">
            <w:pPr>
              <w:tabs>
                <w:tab w:val="left" w:pos="2820"/>
              </w:tabs>
              <w:ind w:left="0"/>
              <w:rPr>
                <w:sz w:val="24"/>
                <w:szCs w:val="24"/>
              </w:rPr>
            </w:pPr>
            <w:r>
              <w:rPr>
                <w:sz w:val="24"/>
                <w:szCs w:val="24"/>
                <w:lang w:val="el-GR"/>
              </w:rPr>
              <w:t xml:space="preserve">    </w:t>
            </w:r>
            <w:r w:rsidRPr="003A0EE6">
              <w:rPr>
                <w:sz w:val="24"/>
                <w:szCs w:val="24"/>
                <w:lang w:val="el-GR"/>
              </w:rPr>
              <w:t xml:space="preserve"> </w:t>
            </w:r>
            <w:r w:rsidRPr="003A0EE6">
              <w:rPr>
                <w:sz w:val="24"/>
                <w:szCs w:val="24"/>
                <w:vertAlign w:val="superscript"/>
              </w:rPr>
              <w:t>11</w:t>
            </w:r>
            <w:r w:rsidRPr="003A0EE6">
              <w:rPr>
                <w:sz w:val="24"/>
                <w:szCs w:val="24"/>
              </w:rPr>
              <w:t>C</w:t>
            </w:r>
          </w:p>
        </w:tc>
        <w:tc>
          <w:tcPr>
            <w:tcW w:w="1909" w:type="dxa"/>
          </w:tcPr>
          <w:p w:rsidR="003A0EE6" w:rsidRPr="003A0EE6" w:rsidRDefault="003A0EE6" w:rsidP="009407E5">
            <w:pPr>
              <w:tabs>
                <w:tab w:val="left" w:pos="2820"/>
              </w:tabs>
              <w:ind w:left="0"/>
              <w:cnfStyle w:val="000000000000"/>
              <w:rPr>
                <w:sz w:val="24"/>
                <w:szCs w:val="24"/>
              </w:rPr>
            </w:pPr>
            <w:r>
              <w:rPr>
                <w:sz w:val="24"/>
                <w:szCs w:val="24"/>
                <w:lang w:val="el-GR"/>
              </w:rPr>
              <w:t xml:space="preserve">   </w:t>
            </w:r>
            <w:r w:rsidRPr="003A0EE6">
              <w:rPr>
                <w:sz w:val="24"/>
                <w:szCs w:val="24"/>
                <w:lang w:val="el-GR"/>
              </w:rPr>
              <w:t xml:space="preserve">      </w:t>
            </w:r>
            <w:r w:rsidRPr="003A0EE6">
              <w:rPr>
                <w:sz w:val="24"/>
                <w:szCs w:val="24"/>
              </w:rPr>
              <w:t>20.4</w:t>
            </w:r>
          </w:p>
        </w:tc>
        <w:tc>
          <w:tcPr>
            <w:tcW w:w="1899" w:type="dxa"/>
          </w:tcPr>
          <w:p w:rsidR="003A0EE6" w:rsidRPr="003A0EE6" w:rsidRDefault="003A0EE6" w:rsidP="009407E5">
            <w:pPr>
              <w:tabs>
                <w:tab w:val="left" w:pos="2820"/>
              </w:tabs>
              <w:ind w:left="0"/>
              <w:cnfStyle w:val="000000000000"/>
              <w:rPr>
                <w:sz w:val="24"/>
                <w:szCs w:val="24"/>
              </w:rPr>
            </w:pPr>
            <w:r>
              <w:rPr>
                <w:sz w:val="24"/>
                <w:szCs w:val="24"/>
                <w:lang w:val="el-GR"/>
              </w:rPr>
              <w:t xml:space="preserve"> </w:t>
            </w:r>
            <w:r w:rsidRPr="003A0EE6">
              <w:rPr>
                <w:sz w:val="24"/>
                <w:szCs w:val="24"/>
                <w:lang w:val="el-GR"/>
              </w:rPr>
              <w:t xml:space="preserve">        </w:t>
            </w:r>
            <w:r>
              <w:rPr>
                <w:sz w:val="24"/>
                <w:szCs w:val="24"/>
                <w:lang w:val="el-GR"/>
              </w:rPr>
              <w:t xml:space="preserve">  </w:t>
            </w:r>
            <w:r w:rsidRPr="003A0EE6">
              <w:rPr>
                <w:sz w:val="24"/>
                <w:szCs w:val="24"/>
              </w:rPr>
              <w:t>0.96</w:t>
            </w:r>
          </w:p>
        </w:tc>
        <w:tc>
          <w:tcPr>
            <w:tcW w:w="2770" w:type="dxa"/>
          </w:tcPr>
          <w:p w:rsidR="003A0EE6" w:rsidRPr="003A0EE6" w:rsidRDefault="003A0EE6" w:rsidP="003A0EE6">
            <w:pPr>
              <w:tabs>
                <w:tab w:val="left" w:pos="2820"/>
              </w:tabs>
              <w:ind w:left="0"/>
              <w:cnfStyle w:val="000000000000"/>
              <w:rPr>
                <w:sz w:val="24"/>
                <w:szCs w:val="24"/>
              </w:rPr>
            </w:pPr>
            <w:r>
              <w:rPr>
                <w:sz w:val="24"/>
                <w:szCs w:val="24"/>
              </w:rPr>
              <w:t xml:space="preserve">                </w:t>
            </w:r>
            <w:r w:rsidRPr="003A0EE6">
              <w:rPr>
                <w:sz w:val="24"/>
                <w:szCs w:val="24"/>
              </w:rPr>
              <w:t xml:space="preserve">          4.11</w:t>
            </w:r>
          </w:p>
        </w:tc>
      </w:tr>
      <w:tr w:rsidR="003A0EE6" w:rsidTr="009407E5">
        <w:trPr>
          <w:cnfStyle w:val="000000100000"/>
          <w:trHeight w:val="565"/>
        </w:trPr>
        <w:tc>
          <w:tcPr>
            <w:cnfStyle w:val="001000000000"/>
            <w:tcW w:w="2319" w:type="dxa"/>
          </w:tcPr>
          <w:p w:rsidR="003A0EE6" w:rsidRPr="003A0EE6" w:rsidRDefault="003A0EE6" w:rsidP="009407E5">
            <w:pPr>
              <w:tabs>
                <w:tab w:val="left" w:pos="2820"/>
              </w:tabs>
              <w:ind w:left="0"/>
              <w:rPr>
                <w:sz w:val="24"/>
                <w:szCs w:val="24"/>
              </w:rPr>
            </w:pPr>
            <w:r w:rsidRPr="003A0EE6">
              <w:rPr>
                <w:sz w:val="24"/>
                <w:szCs w:val="24"/>
                <w:lang w:val="el-GR"/>
              </w:rPr>
              <w:t xml:space="preserve">     </w:t>
            </w:r>
            <w:r w:rsidRPr="003A0EE6">
              <w:rPr>
                <w:sz w:val="24"/>
                <w:szCs w:val="24"/>
                <w:vertAlign w:val="superscript"/>
              </w:rPr>
              <w:t>13</w:t>
            </w:r>
            <w:r w:rsidRPr="003A0EE6">
              <w:rPr>
                <w:sz w:val="24"/>
                <w:szCs w:val="24"/>
              </w:rPr>
              <w:t>N</w:t>
            </w:r>
          </w:p>
        </w:tc>
        <w:tc>
          <w:tcPr>
            <w:tcW w:w="1909" w:type="dxa"/>
          </w:tcPr>
          <w:p w:rsidR="003A0EE6" w:rsidRPr="003A0EE6" w:rsidRDefault="003A0EE6" w:rsidP="009407E5">
            <w:pPr>
              <w:tabs>
                <w:tab w:val="left" w:pos="2820"/>
              </w:tabs>
              <w:ind w:left="0"/>
              <w:cnfStyle w:val="000000100000"/>
              <w:rPr>
                <w:sz w:val="24"/>
                <w:szCs w:val="24"/>
              </w:rPr>
            </w:pPr>
            <w:r>
              <w:rPr>
                <w:sz w:val="24"/>
                <w:szCs w:val="24"/>
              </w:rPr>
              <w:t xml:space="preserve">   </w:t>
            </w:r>
            <w:r w:rsidRPr="003A0EE6">
              <w:rPr>
                <w:sz w:val="24"/>
                <w:szCs w:val="24"/>
                <w:lang w:val="el-GR"/>
              </w:rPr>
              <w:t xml:space="preserve">      </w:t>
            </w:r>
            <w:r w:rsidRPr="003A0EE6">
              <w:rPr>
                <w:sz w:val="24"/>
                <w:szCs w:val="24"/>
              </w:rPr>
              <w:t>9.96</w:t>
            </w:r>
          </w:p>
        </w:tc>
        <w:tc>
          <w:tcPr>
            <w:tcW w:w="1899" w:type="dxa"/>
          </w:tcPr>
          <w:p w:rsidR="003A0EE6" w:rsidRPr="003A0EE6" w:rsidRDefault="003A0EE6" w:rsidP="009407E5">
            <w:pPr>
              <w:tabs>
                <w:tab w:val="left" w:pos="2820"/>
              </w:tabs>
              <w:ind w:left="0"/>
              <w:cnfStyle w:val="000000100000"/>
              <w:rPr>
                <w:sz w:val="24"/>
                <w:szCs w:val="24"/>
              </w:rPr>
            </w:pPr>
            <w:r w:rsidRPr="003A0EE6">
              <w:rPr>
                <w:sz w:val="24"/>
                <w:szCs w:val="24"/>
                <w:lang w:val="el-GR"/>
              </w:rPr>
              <w:t xml:space="preserve">         </w:t>
            </w:r>
            <w:r>
              <w:rPr>
                <w:sz w:val="24"/>
                <w:szCs w:val="24"/>
                <w:lang w:val="el-GR"/>
              </w:rPr>
              <w:t xml:space="preserve">  </w:t>
            </w:r>
            <w:r w:rsidRPr="003A0EE6">
              <w:rPr>
                <w:sz w:val="24"/>
                <w:szCs w:val="24"/>
              </w:rPr>
              <w:t>1.19</w:t>
            </w:r>
          </w:p>
        </w:tc>
        <w:tc>
          <w:tcPr>
            <w:tcW w:w="2770" w:type="dxa"/>
          </w:tcPr>
          <w:p w:rsidR="003A0EE6" w:rsidRPr="003A0EE6" w:rsidRDefault="003A0EE6" w:rsidP="003A0EE6">
            <w:pPr>
              <w:tabs>
                <w:tab w:val="left" w:pos="2820"/>
              </w:tabs>
              <w:ind w:left="0"/>
              <w:cnfStyle w:val="000000100000"/>
              <w:rPr>
                <w:sz w:val="24"/>
                <w:szCs w:val="24"/>
              </w:rPr>
            </w:pPr>
            <w:r>
              <w:rPr>
                <w:sz w:val="24"/>
                <w:szCs w:val="24"/>
              </w:rPr>
              <w:t xml:space="preserve">                </w:t>
            </w:r>
            <w:r w:rsidRPr="003A0EE6">
              <w:rPr>
                <w:sz w:val="24"/>
                <w:szCs w:val="24"/>
              </w:rPr>
              <w:t xml:space="preserve">          5.39</w:t>
            </w:r>
          </w:p>
        </w:tc>
      </w:tr>
      <w:tr w:rsidR="003A0EE6" w:rsidTr="009407E5">
        <w:trPr>
          <w:trHeight w:val="521"/>
        </w:trPr>
        <w:tc>
          <w:tcPr>
            <w:cnfStyle w:val="001000000000"/>
            <w:tcW w:w="2319" w:type="dxa"/>
          </w:tcPr>
          <w:p w:rsidR="003A0EE6" w:rsidRPr="003A0EE6" w:rsidRDefault="003A0EE6" w:rsidP="009407E5">
            <w:pPr>
              <w:tabs>
                <w:tab w:val="left" w:pos="2820"/>
              </w:tabs>
              <w:ind w:left="0"/>
              <w:rPr>
                <w:sz w:val="24"/>
                <w:szCs w:val="24"/>
              </w:rPr>
            </w:pPr>
            <w:r>
              <w:rPr>
                <w:sz w:val="24"/>
                <w:szCs w:val="24"/>
                <w:lang w:val="el-GR"/>
              </w:rPr>
              <w:t xml:space="preserve">    </w:t>
            </w:r>
            <w:r w:rsidRPr="003A0EE6">
              <w:rPr>
                <w:sz w:val="24"/>
                <w:szCs w:val="24"/>
                <w:lang w:val="el-GR"/>
              </w:rPr>
              <w:t xml:space="preserve"> </w:t>
            </w:r>
            <w:r w:rsidRPr="003A0EE6">
              <w:rPr>
                <w:sz w:val="24"/>
                <w:szCs w:val="24"/>
                <w:vertAlign w:val="superscript"/>
              </w:rPr>
              <w:t>15</w:t>
            </w:r>
            <w:r w:rsidRPr="003A0EE6">
              <w:rPr>
                <w:sz w:val="24"/>
                <w:szCs w:val="24"/>
              </w:rPr>
              <w:t>O</w:t>
            </w:r>
          </w:p>
        </w:tc>
        <w:tc>
          <w:tcPr>
            <w:tcW w:w="1909" w:type="dxa"/>
          </w:tcPr>
          <w:p w:rsidR="003A0EE6" w:rsidRPr="003A0EE6" w:rsidRDefault="003A0EE6" w:rsidP="009407E5">
            <w:pPr>
              <w:tabs>
                <w:tab w:val="left" w:pos="2820"/>
              </w:tabs>
              <w:ind w:left="0"/>
              <w:cnfStyle w:val="000000000000"/>
              <w:rPr>
                <w:sz w:val="24"/>
                <w:szCs w:val="24"/>
              </w:rPr>
            </w:pPr>
            <w:r w:rsidRPr="003A0EE6">
              <w:rPr>
                <w:sz w:val="24"/>
                <w:szCs w:val="24"/>
                <w:lang w:val="el-GR"/>
              </w:rPr>
              <w:t xml:space="preserve">  </w:t>
            </w:r>
            <w:r w:rsidRPr="003A0EE6">
              <w:rPr>
                <w:sz w:val="24"/>
                <w:szCs w:val="24"/>
              </w:rPr>
              <w:t xml:space="preserve">  </w:t>
            </w:r>
            <w:r w:rsidRPr="003A0EE6">
              <w:rPr>
                <w:sz w:val="24"/>
                <w:szCs w:val="24"/>
                <w:lang w:val="el-GR"/>
              </w:rPr>
              <w:t xml:space="preserve">    </w:t>
            </w:r>
            <w:r w:rsidRPr="003A0EE6">
              <w:rPr>
                <w:sz w:val="24"/>
                <w:szCs w:val="24"/>
              </w:rPr>
              <w:t xml:space="preserve"> 2.07</w:t>
            </w:r>
          </w:p>
        </w:tc>
        <w:tc>
          <w:tcPr>
            <w:tcW w:w="1899" w:type="dxa"/>
          </w:tcPr>
          <w:p w:rsidR="003A0EE6" w:rsidRPr="003A0EE6" w:rsidRDefault="003A0EE6" w:rsidP="009407E5">
            <w:pPr>
              <w:tabs>
                <w:tab w:val="left" w:pos="2820"/>
              </w:tabs>
              <w:ind w:left="0"/>
              <w:cnfStyle w:val="000000000000"/>
              <w:rPr>
                <w:sz w:val="24"/>
                <w:szCs w:val="24"/>
              </w:rPr>
            </w:pPr>
            <w:r w:rsidRPr="003A0EE6">
              <w:rPr>
                <w:sz w:val="24"/>
                <w:szCs w:val="24"/>
                <w:lang w:val="el-GR"/>
              </w:rPr>
              <w:t xml:space="preserve">          </w:t>
            </w:r>
            <w:r>
              <w:rPr>
                <w:sz w:val="24"/>
                <w:szCs w:val="24"/>
                <w:lang w:val="el-GR"/>
              </w:rPr>
              <w:t xml:space="preserve"> </w:t>
            </w:r>
            <w:r w:rsidRPr="003A0EE6">
              <w:rPr>
                <w:sz w:val="24"/>
                <w:szCs w:val="24"/>
              </w:rPr>
              <w:t>1.72</w:t>
            </w:r>
          </w:p>
        </w:tc>
        <w:tc>
          <w:tcPr>
            <w:tcW w:w="2770" w:type="dxa"/>
          </w:tcPr>
          <w:p w:rsidR="003A0EE6" w:rsidRPr="003A0EE6" w:rsidRDefault="003A0EE6" w:rsidP="003A0EE6">
            <w:pPr>
              <w:tabs>
                <w:tab w:val="left" w:pos="2820"/>
              </w:tabs>
              <w:ind w:left="0"/>
              <w:cnfStyle w:val="000000000000"/>
              <w:rPr>
                <w:sz w:val="24"/>
                <w:szCs w:val="24"/>
              </w:rPr>
            </w:pPr>
            <w:r w:rsidRPr="003A0EE6">
              <w:rPr>
                <w:sz w:val="24"/>
                <w:szCs w:val="24"/>
              </w:rPr>
              <w:t xml:space="preserve">     </w:t>
            </w:r>
            <w:r>
              <w:rPr>
                <w:sz w:val="24"/>
                <w:szCs w:val="24"/>
              </w:rPr>
              <w:t xml:space="preserve">           </w:t>
            </w:r>
            <w:r w:rsidRPr="003A0EE6">
              <w:rPr>
                <w:sz w:val="24"/>
                <w:szCs w:val="24"/>
              </w:rPr>
              <w:t xml:space="preserve">          8.2</w:t>
            </w:r>
          </w:p>
        </w:tc>
      </w:tr>
    </w:tbl>
    <w:p w:rsidR="003A0EE6" w:rsidRPr="00C34C52" w:rsidRDefault="003A0EE6" w:rsidP="00C34C52">
      <w:pPr>
        <w:tabs>
          <w:tab w:val="left" w:pos="2820"/>
        </w:tabs>
        <w:spacing w:after="0"/>
        <w:ind w:left="0"/>
        <w:rPr>
          <w:b/>
          <w:sz w:val="24"/>
          <w:szCs w:val="24"/>
          <w:u w:val="single"/>
        </w:rPr>
      </w:pPr>
    </w:p>
    <w:p w:rsidR="003A0EE6" w:rsidRPr="003A0EE6" w:rsidRDefault="003A0EE6" w:rsidP="003A0EE6">
      <w:pPr>
        <w:tabs>
          <w:tab w:val="left" w:pos="2820"/>
        </w:tabs>
        <w:ind w:left="0"/>
        <w:rPr>
          <w:b/>
          <w:sz w:val="24"/>
          <w:szCs w:val="24"/>
          <w:u w:val="single"/>
        </w:rPr>
      </w:pPr>
      <w:r>
        <w:rPr>
          <w:b/>
          <w:sz w:val="24"/>
          <w:szCs w:val="24"/>
          <w:u w:val="single"/>
        </w:rPr>
        <w:t>Ραδιοφάρμακα</w:t>
      </w:r>
      <w:r w:rsidRPr="003A0EE6">
        <w:rPr>
          <w:b/>
          <w:sz w:val="24"/>
          <w:szCs w:val="24"/>
          <w:u w:val="single"/>
        </w:rPr>
        <w:t xml:space="preserve"> εξέταση</w:t>
      </w:r>
      <w:r>
        <w:rPr>
          <w:b/>
          <w:sz w:val="24"/>
          <w:szCs w:val="24"/>
          <w:u w:val="single"/>
        </w:rPr>
        <w:t>ς</w:t>
      </w:r>
      <w:r w:rsidRPr="003A0EE6">
        <w:rPr>
          <w:b/>
          <w:sz w:val="24"/>
          <w:szCs w:val="24"/>
          <w:u w:val="single"/>
        </w:rPr>
        <w:t xml:space="preserve"> ΡΕΤ</w:t>
      </w:r>
    </w:p>
    <w:p w:rsidR="003A0EE6" w:rsidRDefault="003A0EE6" w:rsidP="00C37203">
      <w:pPr>
        <w:pStyle w:val="ListParagraph"/>
        <w:numPr>
          <w:ilvl w:val="0"/>
          <w:numId w:val="35"/>
        </w:numPr>
        <w:tabs>
          <w:tab w:val="left" w:pos="2820"/>
        </w:tabs>
        <w:ind w:left="0"/>
        <w:rPr>
          <w:sz w:val="24"/>
          <w:szCs w:val="24"/>
        </w:rPr>
      </w:pPr>
      <w:r>
        <w:rPr>
          <w:sz w:val="24"/>
          <w:szCs w:val="24"/>
          <w:lang w:val="en-GB"/>
        </w:rPr>
        <w:t>Fluorine</w:t>
      </w:r>
    </w:p>
    <w:p w:rsidR="003A0EE6" w:rsidRDefault="003A0EE6" w:rsidP="00C37203">
      <w:pPr>
        <w:pStyle w:val="ListParagraph"/>
        <w:numPr>
          <w:ilvl w:val="0"/>
          <w:numId w:val="27"/>
        </w:numPr>
        <w:tabs>
          <w:tab w:val="left" w:pos="2820"/>
        </w:tabs>
        <w:ind w:left="0"/>
        <w:rPr>
          <w:sz w:val="24"/>
          <w:szCs w:val="24"/>
        </w:rPr>
      </w:pPr>
      <w:r>
        <w:rPr>
          <w:sz w:val="24"/>
          <w:szCs w:val="24"/>
          <w:lang w:val="en-US"/>
        </w:rPr>
        <w:t>FDG</w:t>
      </w:r>
      <w:r>
        <w:rPr>
          <w:sz w:val="24"/>
          <w:szCs w:val="24"/>
        </w:rPr>
        <w:t xml:space="preserve"> (μεταβολισμός γλυκόζης)</w:t>
      </w:r>
    </w:p>
    <w:p w:rsidR="003A0EE6" w:rsidRPr="003A0EE6" w:rsidRDefault="003A0EE6" w:rsidP="00C37203">
      <w:pPr>
        <w:pStyle w:val="ListParagraph"/>
        <w:numPr>
          <w:ilvl w:val="0"/>
          <w:numId w:val="27"/>
        </w:numPr>
        <w:tabs>
          <w:tab w:val="left" w:pos="2820"/>
        </w:tabs>
        <w:ind w:left="0"/>
        <w:rPr>
          <w:sz w:val="24"/>
          <w:szCs w:val="24"/>
        </w:rPr>
      </w:pPr>
      <w:r>
        <w:rPr>
          <w:sz w:val="24"/>
          <w:szCs w:val="24"/>
          <w:lang w:val="en-US"/>
        </w:rPr>
        <w:t>Haloperidol</w:t>
      </w:r>
      <w:r w:rsidRPr="003A0EE6">
        <w:rPr>
          <w:sz w:val="24"/>
          <w:szCs w:val="24"/>
        </w:rPr>
        <w:t xml:space="preserve"> (</w:t>
      </w:r>
      <w:r>
        <w:rPr>
          <w:sz w:val="24"/>
          <w:szCs w:val="24"/>
        </w:rPr>
        <w:t xml:space="preserve">αντιδρά στους ωευροβιβαστές </w:t>
      </w:r>
      <w:r>
        <w:rPr>
          <w:sz w:val="24"/>
          <w:szCs w:val="24"/>
          <w:lang w:val="en-US"/>
        </w:rPr>
        <w:t>D</w:t>
      </w:r>
      <w:r w:rsidRPr="003A0EE6">
        <w:rPr>
          <w:sz w:val="24"/>
          <w:szCs w:val="24"/>
        </w:rPr>
        <w:t>2)</w:t>
      </w:r>
    </w:p>
    <w:p w:rsidR="003A0EE6" w:rsidRPr="00C37203" w:rsidRDefault="003A0EE6" w:rsidP="00C37203">
      <w:pPr>
        <w:pStyle w:val="ListParagraph"/>
        <w:numPr>
          <w:ilvl w:val="0"/>
          <w:numId w:val="27"/>
        </w:numPr>
        <w:tabs>
          <w:tab w:val="left" w:pos="2820"/>
        </w:tabs>
        <w:ind w:left="0"/>
        <w:rPr>
          <w:sz w:val="24"/>
          <w:szCs w:val="24"/>
        </w:rPr>
      </w:pPr>
      <w:r>
        <w:rPr>
          <w:sz w:val="24"/>
          <w:szCs w:val="24"/>
          <w:lang w:val="en-US"/>
        </w:rPr>
        <w:t>Fluorodopa</w:t>
      </w:r>
      <w:r w:rsidRPr="003A0EE6">
        <w:rPr>
          <w:sz w:val="24"/>
          <w:szCs w:val="24"/>
        </w:rPr>
        <w:t xml:space="preserve"> (</w:t>
      </w:r>
      <w:r>
        <w:rPr>
          <w:sz w:val="24"/>
          <w:szCs w:val="24"/>
        </w:rPr>
        <w:t xml:space="preserve">μελέτη μεταβολισμού, νευροβιβαστών και κυτταρικής ροής, ασθένεια </w:t>
      </w:r>
      <w:r>
        <w:rPr>
          <w:sz w:val="24"/>
          <w:szCs w:val="24"/>
          <w:lang w:val="en-US"/>
        </w:rPr>
        <w:t>Parkinson</w:t>
      </w:r>
      <w:r w:rsidRPr="003A0EE6">
        <w:rPr>
          <w:sz w:val="24"/>
          <w:szCs w:val="24"/>
        </w:rPr>
        <w:t>)</w:t>
      </w:r>
    </w:p>
    <w:p w:rsidR="00C34C52" w:rsidRDefault="00C37203" w:rsidP="00C37203">
      <w:pPr>
        <w:pStyle w:val="ListParagraph"/>
        <w:numPr>
          <w:ilvl w:val="0"/>
          <w:numId w:val="27"/>
        </w:numPr>
        <w:tabs>
          <w:tab w:val="left" w:pos="2820"/>
        </w:tabs>
        <w:ind w:left="0"/>
        <w:rPr>
          <w:sz w:val="24"/>
          <w:szCs w:val="24"/>
        </w:rPr>
      </w:pPr>
      <w:r>
        <w:rPr>
          <w:sz w:val="24"/>
          <w:szCs w:val="24"/>
          <w:lang w:val="en-US"/>
        </w:rPr>
        <w:t>Fluorouracil (</w:t>
      </w:r>
      <w:r>
        <w:rPr>
          <w:sz w:val="24"/>
          <w:szCs w:val="24"/>
        </w:rPr>
        <w:t>παρακολούθηση χημειοθεραπευτικού σχήματος</w:t>
      </w:r>
      <w:r>
        <w:rPr>
          <w:sz w:val="24"/>
          <w:szCs w:val="24"/>
          <w:lang w:val="en-US"/>
        </w:rPr>
        <w:t>)</w:t>
      </w:r>
    </w:p>
    <w:p w:rsidR="00C37203" w:rsidRDefault="00C37203" w:rsidP="00C37203">
      <w:pPr>
        <w:pStyle w:val="ListParagraph"/>
        <w:numPr>
          <w:ilvl w:val="0"/>
          <w:numId w:val="35"/>
        </w:numPr>
        <w:tabs>
          <w:tab w:val="left" w:pos="2820"/>
        </w:tabs>
        <w:ind w:left="0"/>
        <w:rPr>
          <w:sz w:val="24"/>
          <w:szCs w:val="24"/>
        </w:rPr>
      </w:pPr>
      <w:r>
        <w:rPr>
          <w:sz w:val="24"/>
          <w:szCs w:val="24"/>
          <w:lang w:val="en-US"/>
        </w:rPr>
        <w:lastRenderedPageBreak/>
        <w:t>Nitrogen</w:t>
      </w:r>
    </w:p>
    <w:p w:rsidR="00C34C52" w:rsidRPr="00C37203" w:rsidRDefault="00C37203" w:rsidP="00270FEA">
      <w:pPr>
        <w:pStyle w:val="ListParagraph"/>
        <w:numPr>
          <w:ilvl w:val="0"/>
          <w:numId w:val="27"/>
        </w:numPr>
        <w:tabs>
          <w:tab w:val="left" w:pos="2820"/>
        </w:tabs>
        <w:ind w:left="0"/>
        <w:rPr>
          <w:sz w:val="24"/>
          <w:szCs w:val="24"/>
        </w:rPr>
      </w:pPr>
      <w:r w:rsidRPr="00C37203">
        <w:rPr>
          <w:sz w:val="24"/>
          <w:szCs w:val="24"/>
          <w:lang w:val="en-GB"/>
        </w:rPr>
        <w:t>Ammonia</w:t>
      </w:r>
      <w:r w:rsidRPr="00C37203">
        <w:rPr>
          <w:sz w:val="24"/>
          <w:szCs w:val="24"/>
        </w:rPr>
        <w:t xml:space="preserve"> (διαταραχές της ροής του αίματος στο μυοκάρδιο και στον εγκέφαλο)</w:t>
      </w:r>
    </w:p>
    <w:p w:rsidR="00C37203" w:rsidRPr="00C37203" w:rsidRDefault="00C37203" w:rsidP="00C37203">
      <w:pPr>
        <w:pStyle w:val="ListParagraph"/>
        <w:numPr>
          <w:ilvl w:val="0"/>
          <w:numId w:val="35"/>
        </w:numPr>
        <w:tabs>
          <w:tab w:val="left" w:pos="2820"/>
        </w:tabs>
        <w:ind w:left="0"/>
        <w:rPr>
          <w:sz w:val="24"/>
          <w:szCs w:val="24"/>
        </w:rPr>
      </w:pPr>
      <w:r>
        <w:rPr>
          <w:sz w:val="24"/>
          <w:szCs w:val="24"/>
          <w:lang w:val="en-US"/>
        </w:rPr>
        <w:t>Carbon</w:t>
      </w:r>
      <w:r w:rsidRPr="00C37203">
        <w:rPr>
          <w:sz w:val="24"/>
          <w:szCs w:val="24"/>
        </w:rPr>
        <w:t xml:space="preserve"> </w:t>
      </w:r>
    </w:p>
    <w:p w:rsidR="00C37203" w:rsidRPr="00C37203" w:rsidRDefault="00C37203" w:rsidP="00C37203">
      <w:pPr>
        <w:pStyle w:val="ListParagraph"/>
        <w:numPr>
          <w:ilvl w:val="0"/>
          <w:numId w:val="27"/>
        </w:numPr>
        <w:tabs>
          <w:tab w:val="left" w:pos="2820"/>
        </w:tabs>
        <w:ind w:left="0"/>
        <w:rPr>
          <w:sz w:val="24"/>
          <w:szCs w:val="24"/>
        </w:rPr>
      </w:pPr>
      <w:r w:rsidRPr="00C37203">
        <w:rPr>
          <w:sz w:val="24"/>
          <w:szCs w:val="24"/>
          <w:lang w:val="en-GB"/>
        </w:rPr>
        <w:t>Acetate</w:t>
      </w:r>
      <w:r w:rsidRPr="00C37203">
        <w:rPr>
          <w:sz w:val="24"/>
          <w:szCs w:val="24"/>
        </w:rPr>
        <w:t xml:space="preserve"> (για την κατανάλωση οξυγόνου) </w:t>
      </w:r>
    </w:p>
    <w:p w:rsidR="00C37203" w:rsidRPr="00C37203" w:rsidRDefault="00C37203" w:rsidP="00C37203">
      <w:pPr>
        <w:pStyle w:val="ListParagraph"/>
        <w:numPr>
          <w:ilvl w:val="0"/>
          <w:numId w:val="27"/>
        </w:numPr>
        <w:tabs>
          <w:tab w:val="left" w:pos="2820"/>
        </w:tabs>
        <w:ind w:left="0"/>
        <w:rPr>
          <w:sz w:val="24"/>
          <w:szCs w:val="24"/>
        </w:rPr>
      </w:pPr>
      <w:r w:rsidRPr="00C37203">
        <w:rPr>
          <w:sz w:val="24"/>
          <w:szCs w:val="24"/>
          <w:lang w:val="en-GB"/>
        </w:rPr>
        <w:t>Methionine</w:t>
      </w:r>
      <w:r w:rsidRPr="00C37203">
        <w:rPr>
          <w:sz w:val="24"/>
          <w:szCs w:val="24"/>
        </w:rPr>
        <w:t xml:space="preserve"> (διαταραχές του μεταβολισμού των πρωτεϊνών) </w:t>
      </w:r>
    </w:p>
    <w:p w:rsidR="00C37203" w:rsidRPr="00C37203" w:rsidRDefault="00C37203" w:rsidP="00C37203">
      <w:pPr>
        <w:pStyle w:val="ListParagraph"/>
        <w:numPr>
          <w:ilvl w:val="0"/>
          <w:numId w:val="27"/>
        </w:numPr>
        <w:tabs>
          <w:tab w:val="left" w:pos="2820"/>
        </w:tabs>
        <w:ind w:left="0"/>
        <w:rPr>
          <w:sz w:val="24"/>
          <w:szCs w:val="24"/>
        </w:rPr>
      </w:pPr>
      <w:r w:rsidRPr="00C37203">
        <w:rPr>
          <w:sz w:val="24"/>
          <w:szCs w:val="24"/>
        </w:rPr>
        <w:t>Τ</w:t>
      </w:r>
      <w:r w:rsidRPr="00C37203">
        <w:rPr>
          <w:sz w:val="24"/>
          <w:szCs w:val="24"/>
          <w:lang w:val="en-GB"/>
        </w:rPr>
        <w:t>hymidine</w:t>
      </w:r>
      <w:r w:rsidRPr="00C37203">
        <w:rPr>
          <w:sz w:val="24"/>
          <w:szCs w:val="24"/>
        </w:rPr>
        <w:t xml:space="preserve"> (ρυθμός πολλαπλασιασμού των κυττάρων) </w:t>
      </w:r>
    </w:p>
    <w:p w:rsidR="00C37203" w:rsidRDefault="00C37203" w:rsidP="00C37203">
      <w:pPr>
        <w:pStyle w:val="ListParagraph"/>
        <w:numPr>
          <w:ilvl w:val="0"/>
          <w:numId w:val="35"/>
        </w:numPr>
        <w:tabs>
          <w:tab w:val="left" w:pos="2820"/>
        </w:tabs>
        <w:ind w:left="0"/>
        <w:rPr>
          <w:sz w:val="24"/>
          <w:szCs w:val="24"/>
          <w:lang w:val="en-US"/>
        </w:rPr>
      </w:pPr>
      <w:r>
        <w:rPr>
          <w:sz w:val="24"/>
          <w:szCs w:val="24"/>
          <w:lang w:val="en-US"/>
        </w:rPr>
        <w:t>Oxygen</w:t>
      </w:r>
    </w:p>
    <w:p w:rsidR="00C37203" w:rsidRPr="00C37203" w:rsidRDefault="00C37203" w:rsidP="00C37203">
      <w:pPr>
        <w:pStyle w:val="ListParagraph"/>
        <w:numPr>
          <w:ilvl w:val="0"/>
          <w:numId w:val="39"/>
        </w:numPr>
        <w:tabs>
          <w:tab w:val="left" w:pos="2820"/>
        </w:tabs>
        <w:ind w:left="0"/>
        <w:rPr>
          <w:sz w:val="24"/>
          <w:szCs w:val="24"/>
        </w:rPr>
      </w:pPr>
      <w:r>
        <w:rPr>
          <w:sz w:val="24"/>
          <w:szCs w:val="24"/>
          <w:lang w:val="en-US"/>
        </w:rPr>
        <w:t>Carbon</w:t>
      </w:r>
      <w:r w:rsidRPr="00C37203">
        <w:rPr>
          <w:sz w:val="24"/>
          <w:szCs w:val="24"/>
        </w:rPr>
        <w:t xml:space="preserve"> </w:t>
      </w:r>
      <w:r>
        <w:rPr>
          <w:sz w:val="24"/>
          <w:szCs w:val="24"/>
          <w:lang w:val="en-US"/>
        </w:rPr>
        <w:t>Dioxide</w:t>
      </w:r>
      <w:r w:rsidRPr="00C37203">
        <w:rPr>
          <w:sz w:val="24"/>
          <w:szCs w:val="24"/>
        </w:rPr>
        <w:t xml:space="preserve"> </w:t>
      </w:r>
      <w:r>
        <w:rPr>
          <w:sz w:val="24"/>
          <w:szCs w:val="24"/>
        </w:rPr>
        <w:t>(εγκεφαλική ροή αίματος)</w:t>
      </w:r>
      <w:r w:rsidRPr="00C37203">
        <w:rPr>
          <w:sz w:val="24"/>
          <w:szCs w:val="24"/>
        </w:rPr>
        <w:t xml:space="preserve"> </w:t>
      </w:r>
    </w:p>
    <w:p w:rsidR="00C37203" w:rsidRPr="00C37203" w:rsidRDefault="00C37203" w:rsidP="00C37203">
      <w:pPr>
        <w:pStyle w:val="ListParagraph"/>
        <w:numPr>
          <w:ilvl w:val="0"/>
          <w:numId w:val="39"/>
        </w:numPr>
        <w:tabs>
          <w:tab w:val="left" w:pos="2820"/>
        </w:tabs>
        <w:ind w:left="0"/>
        <w:rPr>
          <w:sz w:val="24"/>
          <w:szCs w:val="24"/>
        </w:rPr>
      </w:pPr>
      <w:r>
        <w:rPr>
          <w:sz w:val="24"/>
          <w:szCs w:val="24"/>
          <w:lang w:val="en-US"/>
        </w:rPr>
        <w:t>Water</w:t>
      </w:r>
      <w:r>
        <w:rPr>
          <w:sz w:val="24"/>
          <w:szCs w:val="24"/>
        </w:rPr>
        <w:t xml:space="preserve"> [ </w:t>
      </w:r>
      <w:r>
        <w:rPr>
          <w:sz w:val="24"/>
          <w:szCs w:val="24"/>
          <w:vertAlign w:val="superscript"/>
        </w:rPr>
        <w:t>15</w:t>
      </w:r>
      <w:r>
        <w:rPr>
          <w:sz w:val="24"/>
          <w:szCs w:val="24"/>
        </w:rPr>
        <w:t xml:space="preserve">Ο- </w:t>
      </w:r>
      <w:r>
        <w:rPr>
          <w:sz w:val="24"/>
          <w:szCs w:val="24"/>
          <w:lang w:val="en-US"/>
        </w:rPr>
        <w:t>H</w:t>
      </w:r>
      <w:r w:rsidRPr="00C37203">
        <w:rPr>
          <w:sz w:val="24"/>
          <w:szCs w:val="24"/>
          <w:vertAlign w:val="subscript"/>
        </w:rPr>
        <w:t>2</w:t>
      </w:r>
      <w:r>
        <w:rPr>
          <w:sz w:val="24"/>
          <w:szCs w:val="24"/>
          <w:lang w:val="en-US"/>
        </w:rPr>
        <w:t>O</w:t>
      </w:r>
      <w:r w:rsidRPr="00C37203">
        <w:rPr>
          <w:sz w:val="24"/>
          <w:szCs w:val="24"/>
        </w:rPr>
        <w:t>] (</w:t>
      </w:r>
      <w:r>
        <w:rPr>
          <w:sz w:val="24"/>
          <w:szCs w:val="24"/>
        </w:rPr>
        <w:t>τοπικές μεταβολές του όγκου του αίματος</w:t>
      </w:r>
      <w:r w:rsidRPr="00C37203">
        <w:rPr>
          <w:sz w:val="24"/>
          <w:szCs w:val="24"/>
        </w:rPr>
        <w:t>)</w:t>
      </w:r>
    </w:p>
    <w:p w:rsidR="0026687D" w:rsidRPr="00270FEA" w:rsidRDefault="0026687D" w:rsidP="00270FEA">
      <w:pPr>
        <w:pStyle w:val="ListParagraph"/>
        <w:ind w:left="142"/>
        <w:rPr>
          <w:rFonts w:asciiTheme="majorHAnsi" w:hAnsiTheme="majorHAnsi"/>
          <w:sz w:val="28"/>
          <w:szCs w:val="28"/>
        </w:rPr>
      </w:pPr>
    </w:p>
    <w:p w:rsidR="00656C8E" w:rsidRPr="00656C8E" w:rsidRDefault="00656C8E" w:rsidP="00656C8E">
      <w:pPr>
        <w:pStyle w:val="ListParagraph"/>
        <w:tabs>
          <w:tab w:val="left" w:pos="2820"/>
        </w:tabs>
        <w:ind w:left="0"/>
        <w:rPr>
          <w:b/>
          <w:sz w:val="24"/>
          <w:szCs w:val="24"/>
          <w:u w:val="single"/>
        </w:rPr>
      </w:pPr>
      <w:r w:rsidRPr="00656C8E">
        <w:rPr>
          <w:b/>
          <w:sz w:val="24"/>
          <w:szCs w:val="24"/>
          <w:u w:val="single"/>
        </w:rPr>
        <w:t>Προετοιμασία ασθενούς για την εξέταση</w:t>
      </w:r>
    </w:p>
    <w:p w:rsidR="00656C8E" w:rsidRPr="00656C8E" w:rsidRDefault="00656C8E" w:rsidP="00656C8E">
      <w:pPr>
        <w:pStyle w:val="ListParagraph"/>
        <w:numPr>
          <w:ilvl w:val="0"/>
          <w:numId w:val="40"/>
        </w:numPr>
        <w:tabs>
          <w:tab w:val="left" w:pos="2820"/>
        </w:tabs>
        <w:ind w:left="0"/>
        <w:rPr>
          <w:sz w:val="24"/>
          <w:szCs w:val="24"/>
        </w:rPr>
      </w:pPr>
      <w:r w:rsidRPr="00656C8E">
        <w:rPr>
          <w:sz w:val="24"/>
          <w:szCs w:val="24"/>
        </w:rPr>
        <w:t>Άνετη ένδυση και ζεστή</w:t>
      </w:r>
    </w:p>
    <w:p w:rsidR="00656C8E" w:rsidRPr="00656C8E" w:rsidRDefault="00656C8E" w:rsidP="00656C8E">
      <w:pPr>
        <w:pStyle w:val="ListParagraph"/>
        <w:numPr>
          <w:ilvl w:val="0"/>
          <w:numId w:val="40"/>
        </w:numPr>
        <w:tabs>
          <w:tab w:val="left" w:pos="2820"/>
        </w:tabs>
        <w:ind w:left="0"/>
        <w:rPr>
          <w:sz w:val="24"/>
          <w:szCs w:val="24"/>
        </w:rPr>
      </w:pPr>
      <w:r w:rsidRPr="00656C8E">
        <w:rPr>
          <w:sz w:val="24"/>
          <w:szCs w:val="24"/>
        </w:rPr>
        <w:t xml:space="preserve">Περιορισμός κατανάλωσης ζάχαρης και καφεΐνης μία μέρα πριν την εξέταση </w:t>
      </w:r>
    </w:p>
    <w:p w:rsidR="00656C8E" w:rsidRDefault="00656C8E" w:rsidP="00656C8E">
      <w:pPr>
        <w:pStyle w:val="ListParagraph"/>
        <w:numPr>
          <w:ilvl w:val="0"/>
          <w:numId w:val="40"/>
        </w:numPr>
        <w:tabs>
          <w:tab w:val="left" w:pos="2820"/>
        </w:tabs>
        <w:ind w:left="0"/>
        <w:rPr>
          <w:sz w:val="24"/>
          <w:szCs w:val="24"/>
        </w:rPr>
      </w:pPr>
      <w:r>
        <w:rPr>
          <w:sz w:val="24"/>
          <w:szCs w:val="24"/>
        </w:rPr>
        <w:t>Δ</w:t>
      </w:r>
      <w:r w:rsidRPr="00656C8E">
        <w:rPr>
          <w:sz w:val="24"/>
          <w:szCs w:val="24"/>
        </w:rPr>
        <w:t xml:space="preserve">ιακοπή διατροφής </w:t>
      </w:r>
      <w:r>
        <w:rPr>
          <w:sz w:val="24"/>
          <w:szCs w:val="24"/>
        </w:rPr>
        <w:t>μέχρι και 6 ώρες πριν την εξέταση</w:t>
      </w:r>
    </w:p>
    <w:p w:rsidR="00656C8E" w:rsidRPr="00656C8E" w:rsidRDefault="00656C8E" w:rsidP="00656C8E">
      <w:pPr>
        <w:pStyle w:val="ListParagraph"/>
        <w:numPr>
          <w:ilvl w:val="0"/>
          <w:numId w:val="40"/>
        </w:numPr>
        <w:tabs>
          <w:tab w:val="left" w:pos="2820"/>
        </w:tabs>
        <w:ind w:left="0"/>
        <w:rPr>
          <w:sz w:val="24"/>
          <w:szCs w:val="24"/>
        </w:rPr>
      </w:pPr>
      <w:r>
        <w:rPr>
          <w:sz w:val="24"/>
          <w:szCs w:val="24"/>
        </w:rPr>
        <w:t>Καλή ενυδάτωση</w:t>
      </w:r>
    </w:p>
    <w:p w:rsidR="00656C8E" w:rsidRPr="00656C8E" w:rsidRDefault="00656C8E" w:rsidP="00656C8E">
      <w:pPr>
        <w:pStyle w:val="ListParagraph"/>
        <w:numPr>
          <w:ilvl w:val="0"/>
          <w:numId w:val="40"/>
        </w:numPr>
        <w:tabs>
          <w:tab w:val="left" w:pos="2820"/>
        </w:tabs>
        <w:ind w:left="0"/>
        <w:rPr>
          <w:sz w:val="24"/>
          <w:szCs w:val="24"/>
        </w:rPr>
      </w:pPr>
      <w:r w:rsidRPr="00656C8E">
        <w:rPr>
          <w:sz w:val="24"/>
          <w:szCs w:val="24"/>
        </w:rPr>
        <w:t xml:space="preserve">Δεν συνιστάται διακοπή φαρμακευτικής αγωγής </w:t>
      </w:r>
    </w:p>
    <w:p w:rsidR="00656C8E" w:rsidRPr="00656C8E" w:rsidRDefault="00656C8E" w:rsidP="00656C8E">
      <w:pPr>
        <w:pStyle w:val="ListParagraph"/>
        <w:numPr>
          <w:ilvl w:val="0"/>
          <w:numId w:val="40"/>
        </w:numPr>
        <w:tabs>
          <w:tab w:val="left" w:pos="2820"/>
        </w:tabs>
        <w:ind w:left="0"/>
        <w:rPr>
          <w:sz w:val="24"/>
          <w:szCs w:val="24"/>
        </w:rPr>
      </w:pPr>
      <w:r w:rsidRPr="00656C8E">
        <w:rPr>
          <w:sz w:val="24"/>
          <w:szCs w:val="24"/>
        </w:rPr>
        <w:t xml:space="preserve">Ιδιαίτερος χειρισμός συνίσταται στους διαβητικούς ασθενείς </w:t>
      </w:r>
    </w:p>
    <w:p w:rsidR="00656C8E" w:rsidRDefault="00656C8E" w:rsidP="00656C8E">
      <w:pPr>
        <w:pStyle w:val="ListParagraph"/>
        <w:numPr>
          <w:ilvl w:val="0"/>
          <w:numId w:val="40"/>
        </w:numPr>
        <w:tabs>
          <w:tab w:val="left" w:pos="2820"/>
        </w:tabs>
        <w:ind w:left="0"/>
        <w:rPr>
          <w:sz w:val="24"/>
          <w:szCs w:val="24"/>
        </w:rPr>
      </w:pPr>
      <w:r w:rsidRPr="00656C8E">
        <w:rPr>
          <w:sz w:val="24"/>
          <w:szCs w:val="24"/>
        </w:rPr>
        <w:t>Έγκαιρη και λεπτομερής ενημέρωση εξεταζόμενου για την εξέταση</w:t>
      </w:r>
    </w:p>
    <w:p w:rsidR="00656C8E" w:rsidRPr="00656C8E" w:rsidRDefault="00656C8E" w:rsidP="00656C8E">
      <w:pPr>
        <w:pStyle w:val="ListParagraph"/>
        <w:tabs>
          <w:tab w:val="left" w:pos="2820"/>
        </w:tabs>
        <w:ind w:left="0"/>
        <w:rPr>
          <w:sz w:val="24"/>
          <w:szCs w:val="24"/>
        </w:rPr>
      </w:pPr>
    </w:p>
    <w:p w:rsidR="00656C8E" w:rsidRPr="00656C8E" w:rsidRDefault="00656C8E" w:rsidP="00656C8E">
      <w:pPr>
        <w:pStyle w:val="ListParagraph"/>
        <w:tabs>
          <w:tab w:val="left" w:pos="2820"/>
        </w:tabs>
        <w:ind w:left="0"/>
        <w:rPr>
          <w:b/>
          <w:sz w:val="24"/>
          <w:szCs w:val="24"/>
        </w:rPr>
      </w:pPr>
      <w:r w:rsidRPr="00656C8E">
        <w:rPr>
          <w:b/>
          <w:sz w:val="24"/>
          <w:szCs w:val="24"/>
          <w:u w:val="single"/>
        </w:rPr>
        <w:t>Πρωτόκολλο εξέτασης</w:t>
      </w:r>
    </w:p>
    <w:p w:rsidR="00656C8E" w:rsidRDefault="00656C8E" w:rsidP="00656C8E">
      <w:pPr>
        <w:pStyle w:val="ListParagraph"/>
        <w:numPr>
          <w:ilvl w:val="0"/>
          <w:numId w:val="40"/>
        </w:numPr>
        <w:tabs>
          <w:tab w:val="clear" w:pos="720"/>
          <w:tab w:val="num" w:pos="0"/>
          <w:tab w:val="left" w:pos="2820"/>
        </w:tabs>
        <w:ind w:left="0"/>
        <w:rPr>
          <w:sz w:val="24"/>
          <w:szCs w:val="24"/>
        </w:rPr>
      </w:pPr>
      <w:r w:rsidRPr="00656C8E">
        <w:rPr>
          <w:sz w:val="24"/>
          <w:szCs w:val="24"/>
        </w:rPr>
        <w:t>Μετά την άφιξη του εξεταζόμενου στο εξεταστικό κέντρο, γίνει λήψη του ιατρικού ιστορικού του ασθενή,</w:t>
      </w:r>
    </w:p>
    <w:p w:rsidR="00656C8E" w:rsidRPr="00656C8E" w:rsidRDefault="00656C8E" w:rsidP="00656C8E">
      <w:pPr>
        <w:pStyle w:val="ListParagraph"/>
        <w:numPr>
          <w:ilvl w:val="0"/>
          <w:numId w:val="40"/>
        </w:numPr>
        <w:tabs>
          <w:tab w:val="clear" w:pos="720"/>
          <w:tab w:val="num" w:pos="0"/>
          <w:tab w:val="left" w:pos="2820"/>
        </w:tabs>
        <w:ind w:left="0"/>
        <w:rPr>
          <w:sz w:val="24"/>
          <w:szCs w:val="24"/>
        </w:rPr>
      </w:pPr>
      <w:r>
        <w:rPr>
          <w:sz w:val="24"/>
          <w:szCs w:val="24"/>
        </w:rPr>
        <w:t>Μέτρηση βάρους- ύψους- σακχάρου</w:t>
      </w:r>
      <w:r w:rsidR="000853D9">
        <w:rPr>
          <w:sz w:val="24"/>
          <w:szCs w:val="24"/>
          <w:lang w:val="en-US"/>
        </w:rPr>
        <w:t>,</w:t>
      </w:r>
    </w:p>
    <w:p w:rsidR="00656C8E" w:rsidRPr="00656C8E" w:rsidRDefault="00656C8E" w:rsidP="00656C8E">
      <w:pPr>
        <w:pStyle w:val="ListParagraph"/>
        <w:numPr>
          <w:ilvl w:val="0"/>
          <w:numId w:val="40"/>
        </w:numPr>
        <w:tabs>
          <w:tab w:val="clear" w:pos="720"/>
          <w:tab w:val="num" w:pos="0"/>
          <w:tab w:val="left" w:pos="2820"/>
        </w:tabs>
        <w:ind w:left="0"/>
        <w:rPr>
          <w:sz w:val="24"/>
          <w:szCs w:val="24"/>
        </w:rPr>
      </w:pPr>
      <w:r w:rsidRPr="00656C8E">
        <w:rPr>
          <w:sz w:val="24"/>
          <w:szCs w:val="24"/>
        </w:rPr>
        <w:t>Ακολουθεί η χορήγηση του ραδιοφαρμάκου,</w:t>
      </w:r>
    </w:p>
    <w:p w:rsidR="00656C8E" w:rsidRPr="00656C8E" w:rsidRDefault="00656C8E" w:rsidP="00656C8E">
      <w:pPr>
        <w:pStyle w:val="ListParagraph"/>
        <w:numPr>
          <w:ilvl w:val="0"/>
          <w:numId w:val="40"/>
        </w:numPr>
        <w:tabs>
          <w:tab w:val="clear" w:pos="720"/>
          <w:tab w:val="num" w:pos="0"/>
          <w:tab w:val="left" w:pos="2820"/>
        </w:tabs>
        <w:ind w:left="0"/>
        <w:rPr>
          <w:sz w:val="24"/>
          <w:szCs w:val="24"/>
        </w:rPr>
      </w:pPr>
      <w:r>
        <w:rPr>
          <w:sz w:val="24"/>
          <w:szCs w:val="24"/>
        </w:rPr>
        <w:t>Ο</w:t>
      </w:r>
      <w:r w:rsidRPr="00656C8E">
        <w:rPr>
          <w:sz w:val="24"/>
          <w:szCs w:val="24"/>
        </w:rPr>
        <w:t xml:space="preserve"> ασθενής </w:t>
      </w:r>
      <w:r>
        <w:rPr>
          <w:sz w:val="24"/>
          <w:szCs w:val="24"/>
        </w:rPr>
        <w:t>αναμένει ξαπλωμένος αναπαυτικά σε κρεββάτι</w:t>
      </w:r>
      <w:r w:rsidRPr="00656C8E">
        <w:rPr>
          <w:sz w:val="24"/>
          <w:szCs w:val="24"/>
        </w:rPr>
        <w:t xml:space="preserve"> του τμήματος για 45</w:t>
      </w:r>
      <w:r w:rsidR="009407E5">
        <w:rPr>
          <w:sz w:val="24"/>
          <w:szCs w:val="24"/>
          <w:lang w:val="en-US"/>
        </w:rPr>
        <w:t>min</w:t>
      </w:r>
      <w:r w:rsidRPr="00656C8E">
        <w:rPr>
          <w:sz w:val="24"/>
          <w:szCs w:val="24"/>
        </w:rPr>
        <w:t xml:space="preserve"> – 60 min για να </w:t>
      </w:r>
      <w:r>
        <w:rPr>
          <w:sz w:val="24"/>
          <w:szCs w:val="24"/>
        </w:rPr>
        <w:t>γίνει ομοιογενής κατανομή του ραδιοφαρμάκου σ</w:t>
      </w:r>
      <w:r w:rsidRPr="00656C8E">
        <w:rPr>
          <w:sz w:val="24"/>
          <w:szCs w:val="24"/>
        </w:rPr>
        <w:t>το σώμα του</w:t>
      </w:r>
      <w:r>
        <w:rPr>
          <w:sz w:val="24"/>
          <w:szCs w:val="24"/>
        </w:rPr>
        <w:t xml:space="preserve"> ασθενούς</w:t>
      </w:r>
      <w:r w:rsidRPr="00656C8E">
        <w:rPr>
          <w:sz w:val="24"/>
          <w:szCs w:val="24"/>
        </w:rPr>
        <w:t>,</w:t>
      </w:r>
    </w:p>
    <w:p w:rsidR="00656C8E" w:rsidRPr="00656C8E" w:rsidRDefault="00656C8E" w:rsidP="00656C8E">
      <w:pPr>
        <w:pStyle w:val="ListParagraph"/>
        <w:numPr>
          <w:ilvl w:val="0"/>
          <w:numId w:val="40"/>
        </w:numPr>
        <w:tabs>
          <w:tab w:val="clear" w:pos="720"/>
          <w:tab w:val="num" w:pos="0"/>
          <w:tab w:val="left" w:pos="2820"/>
        </w:tabs>
        <w:ind w:left="0"/>
        <w:rPr>
          <w:sz w:val="24"/>
          <w:szCs w:val="24"/>
        </w:rPr>
      </w:pPr>
      <w:r w:rsidRPr="00656C8E">
        <w:rPr>
          <w:sz w:val="24"/>
          <w:szCs w:val="24"/>
        </w:rPr>
        <w:t xml:space="preserve">Μετά από το χρονικό διάστημα αυτό και πριν εισέλθει στην ΡΕΤ – camera   </w:t>
      </w:r>
      <w:r>
        <w:rPr>
          <w:sz w:val="24"/>
          <w:szCs w:val="24"/>
        </w:rPr>
        <w:t>για να αρχίσει η εξέταση, ο ασθενής υποχρεούται να εκκενώσει την ουροδόχο κύσ</w:t>
      </w:r>
      <w:r w:rsidR="009407E5">
        <w:rPr>
          <w:sz w:val="24"/>
          <w:szCs w:val="24"/>
        </w:rPr>
        <w:t>τη του. Α</w:t>
      </w:r>
      <w:r>
        <w:rPr>
          <w:sz w:val="24"/>
          <w:szCs w:val="24"/>
        </w:rPr>
        <w:t>υτό συμβαίνει, για να μην</w:t>
      </w:r>
      <w:r w:rsidRPr="00656C8E">
        <w:rPr>
          <w:sz w:val="24"/>
          <w:szCs w:val="24"/>
        </w:rPr>
        <w:t xml:space="preserve"> δημιουργηθούν ψευδείς εικόνες ή ακόμη να</w:t>
      </w:r>
      <w:r w:rsidR="009407E5">
        <w:rPr>
          <w:sz w:val="24"/>
          <w:szCs w:val="24"/>
        </w:rPr>
        <w:t xml:space="preserve"> μην καλυφθεί παθολογική περιοχή,</w:t>
      </w:r>
    </w:p>
    <w:p w:rsidR="009407E5" w:rsidRDefault="00656C8E" w:rsidP="009407E5">
      <w:pPr>
        <w:pStyle w:val="ListParagraph"/>
        <w:numPr>
          <w:ilvl w:val="0"/>
          <w:numId w:val="40"/>
        </w:numPr>
        <w:tabs>
          <w:tab w:val="clear" w:pos="720"/>
          <w:tab w:val="num" w:pos="0"/>
          <w:tab w:val="left" w:pos="2820"/>
        </w:tabs>
        <w:ind w:left="0"/>
        <w:rPr>
          <w:sz w:val="24"/>
          <w:szCs w:val="24"/>
        </w:rPr>
      </w:pPr>
      <w:r w:rsidRPr="00656C8E">
        <w:rPr>
          <w:sz w:val="24"/>
          <w:szCs w:val="24"/>
        </w:rPr>
        <w:t>Το κρεβ</w:t>
      </w:r>
      <w:r w:rsidR="009407E5">
        <w:rPr>
          <w:sz w:val="24"/>
          <w:szCs w:val="24"/>
        </w:rPr>
        <w:t>β</w:t>
      </w:r>
      <w:r w:rsidRPr="00656C8E">
        <w:rPr>
          <w:sz w:val="24"/>
          <w:szCs w:val="24"/>
        </w:rPr>
        <w:t>άτι διέρχεται μέσω της pet – camera</w:t>
      </w:r>
      <w:r w:rsidR="009407E5">
        <w:rPr>
          <w:sz w:val="24"/>
          <w:szCs w:val="24"/>
        </w:rPr>
        <w:t>. Η σάρωση διαρκεί 4</w:t>
      </w:r>
      <w:r w:rsidRPr="00656C8E">
        <w:rPr>
          <w:sz w:val="24"/>
          <w:szCs w:val="24"/>
        </w:rPr>
        <w:t>5</w:t>
      </w:r>
      <w:r w:rsidR="009407E5">
        <w:rPr>
          <w:sz w:val="24"/>
          <w:szCs w:val="24"/>
          <w:lang w:val="en-US"/>
        </w:rPr>
        <w:t>min</w:t>
      </w:r>
      <w:r w:rsidRPr="00656C8E">
        <w:rPr>
          <w:sz w:val="24"/>
          <w:szCs w:val="24"/>
        </w:rPr>
        <w:t xml:space="preserve"> – 60</w:t>
      </w:r>
      <w:r w:rsidR="009407E5">
        <w:rPr>
          <w:sz w:val="24"/>
          <w:szCs w:val="24"/>
          <w:lang w:val="en-US"/>
        </w:rPr>
        <w:t>min</w:t>
      </w:r>
      <w:r w:rsidR="009407E5">
        <w:rPr>
          <w:sz w:val="24"/>
          <w:szCs w:val="24"/>
        </w:rPr>
        <w:t xml:space="preserve"> περίπου και οι βλάβες απεικονίζον</w:t>
      </w:r>
      <w:r w:rsidRPr="00656C8E">
        <w:rPr>
          <w:sz w:val="24"/>
          <w:szCs w:val="24"/>
        </w:rPr>
        <w:t>ται με μεγαλ</w:t>
      </w:r>
      <w:r w:rsidR="009407E5">
        <w:rPr>
          <w:sz w:val="24"/>
          <w:szCs w:val="24"/>
        </w:rPr>
        <w:t>ύτερη πρόσληψη σε σύγκριση με τις</w:t>
      </w:r>
      <w:r w:rsidRPr="00656C8E">
        <w:rPr>
          <w:sz w:val="24"/>
          <w:szCs w:val="24"/>
        </w:rPr>
        <w:t xml:space="preserve"> γειτονικές </w:t>
      </w:r>
      <w:r w:rsidR="009407E5">
        <w:rPr>
          <w:sz w:val="24"/>
          <w:szCs w:val="24"/>
        </w:rPr>
        <w:t xml:space="preserve">υγιείς </w:t>
      </w:r>
      <w:r w:rsidRPr="00656C8E">
        <w:rPr>
          <w:sz w:val="24"/>
          <w:szCs w:val="24"/>
        </w:rPr>
        <w:t>περιοχές.</w:t>
      </w:r>
    </w:p>
    <w:p w:rsidR="009407E5" w:rsidRPr="009407E5" w:rsidRDefault="009407E5" w:rsidP="009407E5">
      <w:pPr>
        <w:pStyle w:val="ListParagraph"/>
        <w:tabs>
          <w:tab w:val="left" w:pos="2820"/>
        </w:tabs>
        <w:ind w:left="0"/>
        <w:rPr>
          <w:sz w:val="24"/>
          <w:szCs w:val="24"/>
        </w:rPr>
      </w:pPr>
    </w:p>
    <w:p w:rsidR="009407E5" w:rsidRPr="009407E5" w:rsidRDefault="009407E5" w:rsidP="009407E5">
      <w:pPr>
        <w:pStyle w:val="ListParagraph"/>
        <w:tabs>
          <w:tab w:val="left" w:pos="2820"/>
        </w:tabs>
        <w:ind w:left="0"/>
        <w:rPr>
          <w:b/>
          <w:sz w:val="24"/>
          <w:szCs w:val="24"/>
          <w:u w:val="single"/>
        </w:rPr>
      </w:pPr>
      <w:r w:rsidRPr="009407E5">
        <w:rPr>
          <w:b/>
          <w:sz w:val="24"/>
          <w:szCs w:val="24"/>
          <w:u w:val="single"/>
        </w:rPr>
        <w:t>ΤΕΧΝΟΛΟΓΙΑ PET/ CT</w:t>
      </w:r>
    </w:p>
    <w:p w:rsidR="009407E5" w:rsidRPr="009407E5" w:rsidRDefault="009407E5" w:rsidP="009407E5">
      <w:pPr>
        <w:pStyle w:val="ListParagraph"/>
        <w:numPr>
          <w:ilvl w:val="0"/>
          <w:numId w:val="40"/>
        </w:numPr>
        <w:tabs>
          <w:tab w:val="clear" w:pos="720"/>
          <w:tab w:val="num" w:pos="0"/>
          <w:tab w:val="left" w:pos="2820"/>
        </w:tabs>
        <w:ind w:left="0"/>
        <w:rPr>
          <w:sz w:val="24"/>
          <w:szCs w:val="24"/>
        </w:rPr>
      </w:pPr>
      <w:r w:rsidRPr="009407E5">
        <w:rPr>
          <w:sz w:val="24"/>
          <w:szCs w:val="24"/>
        </w:rPr>
        <w:t>Η εξέταση ΡΕΤ δίνει χρήσιμες λειτουργικές πληροφορίες αλλά υστερεί στην εντόπιση της ακριβούς ανατομικά θέσης της παθο</w:t>
      </w:r>
      <w:r>
        <w:rPr>
          <w:sz w:val="24"/>
          <w:szCs w:val="24"/>
        </w:rPr>
        <w:t>λογίας. Συνδυάστηκε</w:t>
      </w:r>
      <w:r w:rsidRPr="009407E5">
        <w:rPr>
          <w:sz w:val="24"/>
          <w:szCs w:val="24"/>
        </w:rPr>
        <w:t xml:space="preserve"> και με άλλες</w:t>
      </w:r>
      <w:r>
        <w:rPr>
          <w:sz w:val="24"/>
          <w:szCs w:val="24"/>
        </w:rPr>
        <w:t xml:space="preserve"> απεικονιστικές</w:t>
      </w:r>
      <w:r w:rsidRPr="009407E5">
        <w:rPr>
          <w:sz w:val="24"/>
          <w:szCs w:val="24"/>
        </w:rPr>
        <w:t xml:space="preserve"> τεχνικές όπως η Αξονική Τομογραφία και η Μαγνητική Τομογραφία και αποδείχτηκε ότι ειδικά ο συνδυασμός ΡΕΤ και Αξονικής Τομογραφίας (PET/CT) </w:t>
      </w:r>
      <w:r w:rsidRPr="009407E5">
        <w:rPr>
          <w:sz w:val="24"/>
          <w:szCs w:val="24"/>
        </w:rPr>
        <w:lastRenderedPageBreak/>
        <w:t>φέρουν εντυπωσιακά αποτελέσματα με πολύ υψηλή ειδικότητα και ευαισθησία. Έτσι στην Ελλάδα υπάρχει και εφαρμόζεται η συνδυασμένη τεχνική ΡΕΤ και Αξονικής Τομογραφίας (PET/CT).</w:t>
      </w:r>
    </w:p>
    <w:p w:rsidR="009407E5" w:rsidRPr="009407E5" w:rsidRDefault="009407E5" w:rsidP="009407E5">
      <w:pPr>
        <w:pStyle w:val="ListParagraph"/>
        <w:numPr>
          <w:ilvl w:val="0"/>
          <w:numId w:val="40"/>
        </w:numPr>
        <w:tabs>
          <w:tab w:val="clear" w:pos="720"/>
          <w:tab w:val="num" w:pos="0"/>
          <w:tab w:val="left" w:pos="2820"/>
        </w:tabs>
        <w:ind w:left="0"/>
        <w:rPr>
          <w:sz w:val="24"/>
          <w:szCs w:val="24"/>
        </w:rPr>
      </w:pPr>
      <w:r w:rsidRPr="009407E5">
        <w:rPr>
          <w:sz w:val="24"/>
          <w:szCs w:val="24"/>
        </w:rPr>
        <w:t>Τα πλεονεκτήματα της συνδυασμένης αυτής τεχνικής εί</w:t>
      </w:r>
      <w:r>
        <w:rPr>
          <w:sz w:val="24"/>
          <w:szCs w:val="24"/>
        </w:rPr>
        <w:t>ναι ότι παρουσιάζεται ταυτόχρονα</w:t>
      </w:r>
      <w:r w:rsidRPr="009407E5">
        <w:rPr>
          <w:sz w:val="24"/>
          <w:szCs w:val="24"/>
        </w:rPr>
        <w:t xml:space="preserve"> απεικόνιση μοριακής και ανατομικής πληροφορίας, με δυνατότητα να μπορεί να εντοπιστεί με ακρίβεια η περιοχή ενδιαφέροντος, το μέγεθος, το σχήμα της κτλ.</w:t>
      </w:r>
    </w:p>
    <w:p w:rsidR="009407E5" w:rsidRPr="009407E5" w:rsidRDefault="009407E5" w:rsidP="009407E5">
      <w:pPr>
        <w:pStyle w:val="ListParagraph"/>
        <w:numPr>
          <w:ilvl w:val="0"/>
          <w:numId w:val="40"/>
        </w:numPr>
        <w:tabs>
          <w:tab w:val="clear" w:pos="720"/>
          <w:tab w:val="num" w:pos="0"/>
          <w:tab w:val="left" w:pos="2820"/>
        </w:tabs>
        <w:ind w:left="0"/>
        <w:rPr>
          <w:sz w:val="24"/>
          <w:szCs w:val="24"/>
        </w:rPr>
      </w:pPr>
      <w:r w:rsidRPr="009407E5">
        <w:rPr>
          <w:sz w:val="24"/>
          <w:szCs w:val="24"/>
        </w:rPr>
        <w:t>Επιπλέον, έχοντας τις δύο τεχνικές αυτές μαζί, εξασφαλίζεται μεγαλύτερη σαφήνεια όσο αναφορά κάποια ψευδώς θετικά αποτελέσματα που μπορεί να δώσει  μία από τις δύο.</w:t>
      </w:r>
    </w:p>
    <w:p w:rsidR="009407E5" w:rsidRPr="009407E5" w:rsidRDefault="009407E5" w:rsidP="009407E5">
      <w:pPr>
        <w:pStyle w:val="ListParagraph"/>
        <w:numPr>
          <w:ilvl w:val="0"/>
          <w:numId w:val="40"/>
        </w:numPr>
        <w:tabs>
          <w:tab w:val="clear" w:pos="720"/>
          <w:tab w:val="num" w:pos="0"/>
          <w:tab w:val="left" w:pos="2820"/>
        </w:tabs>
        <w:ind w:left="0"/>
        <w:rPr>
          <w:sz w:val="24"/>
          <w:szCs w:val="24"/>
        </w:rPr>
      </w:pPr>
      <w:r>
        <w:rPr>
          <w:sz w:val="24"/>
          <w:szCs w:val="24"/>
        </w:rPr>
        <w:t>Είναι σημαντικό</w:t>
      </w:r>
      <w:r w:rsidRPr="009407E5">
        <w:rPr>
          <w:sz w:val="24"/>
          <w:szCs w:val="24"/>
        </w:rPr>
        <w:t xml:space="preserve"> ότι ελαττώνεται ο χρόνος εξέτασης ανά τομή και αυξάνει σημαντικά η διακριτική ικανότητα, το οποίο είναι πλεονέκτημα για τον ασθενή (λιγότερη ταλαιπωρία, καλύτερη ψυχολογία) και για το προσωπικό (λιγότερη έκθεση).</w:t>
      </w:r>
    </w:p>
    <w:p w:rsidR="009407E5" w:rsidRPr="009407E5" w:rsidRDefault="009407E5" w:rsidP="009407E5">
      <w:pPr>
        <w:pStyle w:val="ListParagraph"/>
        <w:numPr>
          <w:ilvl w:val="0"/>
          <w:numId w:val="40"/>
        </w:numPr>
        <w:tabs>
          <w:tab w:val="clear" w:pos="720"/>
          <w:tab w:val="num" w:pos="0"/>
          <w:tab w:val="left" w:pos="2820"/>
        </w:tabs>
        <w:ind w:left="0"/>
        <w:rPr>
          <w:sz w:val="24"/>
          <w:szCs w:val="24"/>
        </w:rPr>
      </w:pPr>
      <w:r w:rsidRPr="009407E5">
        <w:rPr>
          <w:sz w:val="24"/>
          <w:szCs w:val="24"/>
        </w:rPr>
        <w:t>Σαν μειονέκτημα της εξέτασης αυτής θα μπορούσε να αναφερθεί η μεγαλύτερη δόση ακτινοβολίας που δέχεται ο ασθενής σε σύγκριση μόνο με το απλό σπινθ</w:t>
      </w:r>
      <w:r>
        <w:rPr>
          <w:sz w:val="24"/>
          <w:szCs w:val="24"/>
        </w:rPr>
        <w:t>ηρογράφημα. Η δόση είναι της τάξης των 11</w:t>
      </w:r>
      <w:r w:rsidRPr="009407E5">
        <w:rPr>
          <w:sz w:val="24"/>
          <w:szCs w:val="24"/>
        </w:rPr>
        <w:t xml:space="preserve"> mSv</w:t>
      </w:r>
      <w:r>
        <w:rPr>
          <w:sz w:val="24"/>
          <w:szCs w:val="24"/>
        </w:rPr>
        <w:t xml:space="preserve"> περίπου ( 5</w:t>
      </w:r>
      <w:r w:rsidRPr="009407E5">
        <w:rPr>
          <w:sz w:val="24"/>
          <w:szCs w:val="24"/>
        </w:rPr>
        <w:t xml:space="preserve"> mSv από την CT + </w:t>
      </w:r>
      <w:r>
        <w:rPr>
          <w:sz w:val="24"/>
          <w:szCs w:val="24"/>
        </w:rPr>
        <w:t>6</w:t>
      </w:r>
      <w:r w:rsidRPr="009407E5">
        <w:rPr>
          <w:sz w:val="24"/>
          <w:szCs w:val="24"/>
        </w:rPr>
        <w:t xml:space="preserve"> mSv από την ΡΕΤ με </w:t>
      </w:r>
      <w:r w:rsidRPr="009407E5">
        <w:rPr>
          <w:sz w:val="24"/>
          <w:szCs w:val="24"/>
          <w:vertAlign w:val="superscript"/>
        </w:rPr>
        <w:t>18</w:t>
      </w:r>
      <w:r w:rsidRPr="009407E5">
        <w:rPr>
          <w:sz w:val="24"/>
          <w:szCs w:val="24"/>
        </w:rPr>
        <w:t>F - FDG).</w:t>
      </w:r>
    </w:p>
    <w:p w:rsidR="009407E5" w:rsidRPr="009407E5" w:rsidRDefault="009407E5" w:rsidP="009407E5">
      <w:pPr>
        <w:pStyle w:val="ListParagraph"/>
        <w:numPr>
          <w:ilvl w:val="0"/>
          <w:numId w:val="40"/>
        </w:numPr>
        <w:tabs>
          <w:tab w:val="clear" w:pos="720"/>
          <w:tab w:val="num" w:pos="0"/>
          <w:tab w:val="left" w:pos="2820"/>
        </w:tabs>
        <w:ind w:left="0"/>
        <w:rPr>
          <w:sz w:val="24"/>
          <w:szCs w:val="24"/>
        </w:rPr>
      </w:pPr>
      <w:r>
        <w:rPr>
          <w:sz w:val="24"/>
          <w:szCs w:val="24"/>
        </w:rPr>
        <w:t>Συμπερασματικά σημειώνεται</w:t>
      </w:r>
      <w:r w:rsidRPr="009407E5">
        <w:rPr>
          <w:sz w:val="24"/>
          <w:szCs w:val="24"/>
        </w:rPr>
        <w:t xml:space="preserve"> ότι με την εξέταση αυτή έχουμε σημαντική βελτίωση της διακριτικής ικανότητας</w:t>
      </w:r>
      <w:r>
        <w:rPr>
          <w:sz w:val="24"/>
          <w:szCs w:val="24"/>
        </w:rPr>
        <w:t>.</w:t>
      </w:r>
    </w:p>
    <w:p w:rsidR="0026687D" w:rsidRDefault="0026687D" w:rsidP="0026687D">
      <w:pPr>
        <w:pStyle w:val="ListParagraph"/>
        <w:ind w:left="993"/>
        <w:rPr>
          <w:rFonts w:asciiTheme="majorHAnsi" w:hAnsiTheme="majorHAnsi"/>
          <w:sz w:val="28"/>
          <w:szCs w:val="28"/>
        </w:rPr>
      </w:pPr>
    </w:p>
    <w:p w:rsidR="00764AA2" w:rsidRDefault="00764AA2" w:rsidP="0026687D">
      <w:pPr>
        <w:pStyle w:val="ListParagraph"/>
        <w:ind w:left="993"/>
        <w:rPr>
          <w:rFonts w:asciiTheme="majorHAnsi" w:hAnsiTheme="majorHAnsi"/>
          <w:sz w:val="28"/>
          <w:szCs w:val="28"/>
        </w:rPr>
      </w:pPr>
    </w:p>
    <w:p w:rsidR="00764AA2" w:rsidRDefault="00764AA2" w:rsidP="0026687D">
      <w:pPr>
        <w:pStyle w:val="ListParagraph"/>
        <w:ind w:left="993"/>
        <w:rPr>
          <w:rFonts w:asciiTheme="majorHAnsi" w:hAnsiTheme="majorHAnsi"/>
          <w:sz w:val="28"/>
          <w:szCs w:val="28"/>
        </w:rPr>
      </w:pPr>
    </w:p>
    <w:p w:rsidR="0024155D" w:rsidRDefault="0024155D" w:rsidP="0026687D">
      <w:pPr>
        <w:pStyle w:val="ListParagraph"/>
        <w:ind w:left="993"/>
        <w:rPr>
          <w:rFonts w:asciiTheme="majorHAnsi" w:hAnsiTheme="majorHAnsi"/>
          <w:b/>
          <w:sz w:val="28"/>
          <w:szCs w:val="28"/>
        </w:rPr>
      </w:pPr>
      <w:r>
        <w:rPr>
          <w:rFonts w:asciiTheme="majorHAnsi" w:hAnsiTheme="majorHAnsi"/>
          <w:b/>
          <w:sz w:val="28"/>
          <w:szCs w:val="28"/>
        </w:rPr>
        <w:t xml:space="preserve">                       </w:t>
      </w:r>
      <w:r w:rsidR="00DB6DFB">
        <w:rPr>
          <w:rFonts w:asciiTheme="majorHAnsi" w:hAnsiTheme="majorHAnsi"/>
          <w:b/>
          <w:sz w:val="28"/>
          <w:szCs w:val="28"/>
        </w:rPr>
        <w:t xml:space="preserve">     </w:t>
      </w:r>
      <w:r>
        <w:rPr>
          <w:rFonts w:asciiTheme="majorHAnsi" w:hAnsiTheme="majorHAnsi"/>
          <w:b/>
          <w:sz w:val="28"/>
          <w:szCs w:val="28"/>
        </w:rPr>
        <w:t xml:space="preserve">  </w:t>
      </w:r>
      <w:r w:rsidRPr="0024155D">
        <w:rPr>
          <w:rFonts w:asciiTheme="majorHAnsi" w:hAnsiTheme="majorHAnsi"/>
          <w:b/>
          <w:sz w:val="28"/>
          <w:szCs w:val="28"/>
        </w:rPr>
        <w:t>ΕΙΔΙΚΟ ΜΕΡΟΣ</w:t>
      </w:r>
    </w:p>
    <w:p w:rsidR="00DB6DFB" w:rsidRDefault="00813693" w:rsidP="0026687D">
      <w:pPr>
        <w:pStyle w:val="ListParagraph"/>
        <w:ind w:left="993"/>
        <w:rPr>
          <w:rFonts w:asciiTheme="majorHAnsi" w:hAnsiTheme="majorHAnsi"/>
          <w:b/>
          <w:sz w:val="28"/>
          <w:szCs w:val="28"/>
        </w:rPr>
      </w:pPr>
      <w:r>
        <w:rPr>
          <w:rFonts w:asciiTheme="majorHAnsi" w:hAnsiTheme="majorHAnsi"/>
          <w:b/>
          <w:noProof/>
          <w:sz w:val="28"/>
          <w:szCs w:val="28"/>
          <w:lang w:eastAsia="el-GR"/>
        </w:rPr>
        <w:pict>
          <v:shape id="_x0000_s1064" type="#_x0000_t32" style="position:absolute;left:0;text-align:left;margin-left:3pt;margin-top:1.4pt;width:417.75pt;height:0;z-index:251675648" o:connectortype="straight"/>
        </w:pict>
      </w:r>
    </w:p>
    <w:p w:rsidR="00DB6DFB" w:rsidRPr="00DB6DFB" w:rsidRDefault="00813693" w:rsidP="00DB2ABF">
      <w:pPr>
        <w:pStyle w:val="ListParagraph"/>
        <w:numPr>
          <w:ilvl w:val="0"/>
          <w:numId w:val="32"/>
        </w:numPr>
        <w:ind w:left="993"/>
        <w:rPr>
          <w:rFonts w:asciiTheme="majorHAnsi" w:hAnsiTheme="majorHAnsi"/>
          <w:b/>
          <w:sz w:val="28"/>
          <w:szCs w:val="28"/>
        </w:rPr>
      </w:pPr>
      <w:r>
        <w:rPr>
          <w:rFonts w:asciiTheme="majorHAnsi" w:hAnsiTheme="majorHAnsi"/>
          <w:b/>
          <w:noProof/>
          <w:sz w:val="28"/>
          <w:szCs w:val="28"/>
          <w:lang w:eastAsia="el-GR"/>
        </w:rPr>
        <w:pict>
          <v:shape id="_x0000_s1065" type="#_x0000_t32" style="position:absolute;left:0;text-align:left;margin-left:3pt;margin-top:46.25pt;width:422.25pt;height:.05pt;z-index:251676672" o:connectortype="straight"/>
        </w:pict>
      </w:r>
      <w:r w:rsidR="00DB6DFB" w:rsidRPr="00DB6DFB">
        <w:rPr>
          <w:rFonts w:asciiTheme="majorHAnsi" w:hAnsiTheme="majorHAnsi"/>
          <w:b/>
          <w:sz w:val="28"/>
          <w:szCs w:val="28"/>
        </w:rPr>
        <w:t xml:space="preserve">ΔΙΕΡΕΥΝΗΣΗ-ΑΠΕΙΚΟΝΗΣΗ ΚΑΡΚΙΝΟΥ ΚΕΦΑΛΗΣ-ΤΡΑΧΗΛΟΥ ΜΕ </w:t>
      </w:r>
      <w:r w:rsidR="00DB6DFB" w:rsidRPr="00DB6DFB">
        <w:rPr>
          <w:rFonts w:asciiTheme="majorHAnsi" w:hAnsiTheme="majorHAnsi"/>
          <w:b/>
          <w:sz w:val="28"/>
          <w:szCs w:val="28"/>
          <w:lang w:val="en-US"/>
        </w:rPr>
        <w:t>PET</w:t>
      </w:r>
      <w:r w:rsidR="00DB6DFB" w:rsidRPr="00DB6DFB">
        <w:rPr>
          <w:rFonts w:asciiTheme="majorHAnsi" w:hAnsiTheme="majorHAnsi"/>
          <w:b/>
          <w:sz w:val="28"/>
          <w:szCs w:val="28"/>
        </w:rPr>
        <w:t>/</w:t>
      </w:r>
      <w:r w:rsidR="00DB6DFB" w:rsidRPr="00DB6DFB">
        <w:rPr>
          <w:rFonts w:asciiTheme="majorHAnsi" w:hAnsiTheme="majorHAnsi"/>
          <w:b/>
          <w:sz w:val="28"/>
          <w:szCs w:val="28"/>
          <w:lang w:val="en-US"/>
        </w:rPr>
        <w:t>CT</w:t>
      </w:r>
    </w:p>
    <w:p w:rsidR="00DB6DFB" w:rsidRPr="000853D9" w:rsidRDefault="00DB6DFB" w:rsidP="00DB6DFB">
      <w:pPr>
        <w:pStyle w:val="ListParagraph"/>
        <w:ind w:left="1245"/>
        <w:rPr>
          <w:rFonts w:asciiTheme="majorHAnsi" w:hAnsiTheme="majorHAnsi"/>
          <w:b/>
          <w:sz w:val="28"/>
          <w:szCs w:val="28"/>
        </w:rPr>
      </w:pPr>
    </w:p>
    <w:p w:rsidR="00DB6DFB" w:rsidRDefault="00DB6DFB" w:rsidP="00F43371">
      <w:pPr>
        <w:pStyle w:val="ListParagraph"/>
        <w:numPr>
          <w:ilvl w:val="1"/>
          <w:numId w:val="35"/>
        </w:numPr>
        <w:rPr>
          <w:rFonts w:asciiTheme="majorHAnsi" w:hAnsiTheme="majorHAnsi"/>
          <w:sz w:val="28"/>
          <w:szCs w:val="28"/>
        </w:rPr>
      </w:pPr>
      <w:r>
        <w:rPr>
          <w:rFonts w:asciiTheme="majorHAnsi" w:hAnsiTheme="majorHAnsi"/>
          <w:sz w:val="28"/>
          <w:szCs w:val="28"/>
        </w:rPr>
        <w:t xml:space="preserve">ΑΝΑΛΥΤΙΚΑ ΠΡΩΤΟΚΟΛΛΟ ΕΞΕΤΑΣΗΣ ΚΕΦΑΛΗΣ-ΤΡΑΧΗΛΟΥ </w:t>
      </w:r>
      <w:r w:rsidRPr="00DB6DFB">
        <w:rPr>
          <w:rFonts w:asciiTheme="majorHAnsi" w:hAnsiTheme="majorHAnsi"/>
          <w:sz w:val="28"/>
          <w:szCs w:val="28"/>
        </w:rPr>
        <w:t xml:space="preserve">ΜΕ </w:t>
      </w:r>
      <w:r w:rsidRPr="00DB6DFB">
        <w:rPr>
          <w:rFonts w:asciiTheme="majorHAnsi" w:hAnsiTheme="majorHAnsi"/>
          <w:sz w:val="28"/>
          <w:szCs w:val="28"/>
          <w:lang w:val="en-US"/>
        </w:rPr>
        <w:t>PET</w:t>
      </w:r>
      <w:r w:rsidRPr="00DB6DFB">
        <w:rPr>
          <w:rFonts w:asciiTheme="majorHAnsi" w:hAnsiTheme="majorHAnsi"/>
          <w:sz w:val="28"/>
          <w:szCs w:val="28"/>
        </w:rPr>
        <w:t>/</w:t>
      </w:r>
      <w:r w:rsidRPr="00DB6DFB">
        <w:rPr>
          <w:rFonts w:asciiTheme="majorHAnsi" w:hAnsiTheme="majorHAnsi"/>
          <w:sz w:val="28"/>
          <w:szCs w:val="28"/>
          <w:lang w:val="en-US"/>
        </w:rPr>
        <w:t>CT</w:t>
      </w:r>
      <w:r>
        <w:rPr>
          <w:rFonts w:asciiTheme="majorHAnsi" w:hAnsiTheme="majorHAnsi"/>
          <w:sz w:val="28"/>
          <w:szCs w:val="28"/>
        </w:rPr>
        <w:t xml:space="preserve"> (τεχνικά στοιχεία από το τμήμα Πυρηνικής Ιατρικής Ιδιωτικού Νοσοκομείου)</w:t>
      </w:r>
    </w:p>
    <w:p w:rsidR="00F43371" w:rsidRPr="00F43371" w:rsidRDefault="00F43371" w:rsidP="00F43371">
      <w:pPr>
        <w:pStyle w:val="ListParagraph"/>
        <w:ind w:left="1080"/>
        <w:rPr>
          <w:rFonts w:asciiTheme="majorHAnsi" w:hAnsiTheme="majorHAnsi"/>
          <w:sz w:val="28"/>
          <w:szCs w:val="28"/>
        </w:rPr>
      </w:pPr>
    </w:p>
    <w:p w:rsidR="00DB6DFB" w:rsidRPr="00DB6DFB" w:rsidRDefault="00DB6DFB" w:rsidP="00F43371">
      <w:pPr>
        <w:pStyle w:val="ListParagraph"/>
        <w:numPr>
          <w:ilvl w:val="0"/>
          <w:numId w:val="22"/>
        </w:numPr>
        <w:spacing w:after="120" w:line="360" w:lineRule="auto"/>
        <w:ind w:left="567"/>
        <w:rPr>
          <w:rFonts w:cs="Tahoma"/>
          <w:sz w:val="24"/>
          <w:szCs w:val="24"/>
        </w:rPr>
      </w:pPr>
      <w:r w:rsidRPr="00DB6DFB">
        <w:rPr>
          <w:sz w:val="24"/>
          <w:szCs w:val="24"/>
        </w:rPr>
        <w:t>Προετοιμασία ασθενούς. Πρέπει να προσέλθει στ</w:t>
      </w:r>
      <w:r w:rsidR="009156FD">
        <w:rPr>
          <w:sz w:val="24"/>
          <w:szCs w:val="24"/>
        </w:rPr>
        <w:t>ο τμήμα νηστικός για</w:t>
      </w:r>
      <w:r w:rsidRPr="00DB6DFB">
        <w:rPr>
          <w:sz w:val="24"/>
          <w:szCs w:val="24"/>
        </w:rPr>
        <w:t xml:space="preserve"> 6 ώρες</w:t>
      </w:r>
      <w:r w:rsidR="009156FD">
        <w:rPr>
          <w:sz w:val="24"/>
          <w:szCs w:val="24"/>
        </w:rPr>
        <w:t xml:space="preserve"> πριν την εξέταση</w:t>
      </w:r>
      <w:r w:rsidRPr="00DB6DFB">
        <w:rPr>
          <w:sz w:val="24"/>
          <w:szCs w:val="24"/>
        </w:rPr>
        <w:t>,</w:t>
      </w:r>
      <w:r w:rsidRPr="00DB6DFB">
        <w:rPr>
          <w:rFonts w:cs="Tahoma"/>
          <w:sz w:val="24"/>
          <w:szCs w:val="24"/>
        </w:rPr>
        <w:t xml:space="preserve"> έχοντας αποφύγει  από την παραμονή της εξέτασης οποιαδήποτε έντονη σωματική δραστηριότητα</w:t>
      </w:r>
      <w:r w:rsidRPr="00DB6DFB">
        <w:rPr>
          <w:sz w:val="24"/>
          <w:szCs w:val="24"/>
        </w:rPr>
        <w:t>. Παίρνει οδηγίες, να παραμείνει ακίνητος</w:t>
      </w:r>
      <w:r w:rsidR="00F43371">
        <w:rPr>
          <w:sz w:val="24"/>
          <w:szCs w:val="24"/>
        </w:rPr>
        <w:t xml:space="preserve"> κατά την εξέταση</w:t>
      </w:r>
      <w:r w:rsidRPr="00DB6DFB">
        <w:rPr>
          <w:sz w:val="24"/>
          <w:szCs w:val="24"/>
        </w:rPr>
        <w:t xml:space="preserve">, ήρεμος και αμίλητος. </w:t>
      </w:r>
      <w:r w:rsidRPr="00DB6DFB">
        <w:rPr>
          <w:rFonts w:cs="Tahoma"/>
          <w:sz w:val="24"/>
          <w:szCs w:val="24"/>
        </w:rPr>
        <w:t xml:space="preserve">Ιδιαίτερη βαρύτητα δίνεται στην σωστή προετοιμασία των διαβητικών ασθενών, οι οποίοι θα πρέπει να προσέρχονται για την εξέταση με καλά ρυθμισμένα τα </w:t>
      </w:r>
      <w:r w:rsidRPr="00DB6DFB">
        <w:rPr>
          <w:rFonts w:cs="Tahoma"/>
          <w:sz w:val="24"/>
          <w:szCs w:val="24"/>
        </w:rPr>
        <w:lastRenderedPageBreak/>
        <w:t xml:space="preserve">επίπεδα της γλυκόζης. Υψηλές τιμές γλυκόζης ορού οδηγούν σε λανθασμένα αποτελέσματα καθώς μειώνουν την πρόσληψη της  </w:t>
      </w:r>
      <w:r w:rsidRPr="00DB6DFB">
        <w:rPr>
          <w:rFonts w:cs="Tahoma"/>
          <w:sz w:val="24"/>
          <w:szCs w:val="24"/>
          <w:vertAlign w:val="superscript"/>
        </w:rPr>
        <w:t>18</w:t>
      </w:r>
      <w:r w:rsidRPr="00DB6DFB">
        <w:rPr>
          <w:rFonts w:cs="Tahoma"/>
          <w:sz w:val="24"/>
          <w:szCs w:val="24"/>
        </w:rPr>
        <w:t>F-</w:t>
      </w:r>
      <w:r w:rsidRPr="00DB6DFB">
        <w:rPr>
          <w:rFonts w:cs="Tahoma"/>
          <w:sz w:val="24"/>
          <w:szCs w:val="24"/>
          <w:lang w:val="en-GB"/>
        </w:rPr>
        <w:t>FDG</w:t>
      </w:r>
      <w:r w:rsidRPr="00DB6DFB">
        <w:rPr>
          <w:rFonts w:cs="Tahoma"/>
          <w:sz w:val="24"/>
          <w:szCs w:val="24"/>
        </w:rPr>
        <w:t xml:space="preserve"> από τον όγκο και αυξάνουν τη συγκέντρωσή της στο υπόστρωμα (αυξημένη μυϊκή πρόσληψη). Η τιμή της γλυκόζης του ορού ελέγχεται πριν την εξέταση. Τα αποδεκτά επίπεδα στα οποία πρέπει να βρίσκεται είναι &lt; 150mg/dl, ενώ τιμή &lt;200 mg/dl μπορεί να θεωρηθεί αποδεκτή και να πραγματοποιηθεί η εξέταση. Ωστόσο, σε τιμές γλυκόζης &gt;200 mg/dl, το αποτέλεσμα της PET δύναται να επηρεασθεί σημαντικά γι’ αυτό και είναι προτιμότερο να αναβάλεται η εξέταση.</w:t>
      </w:r>
    </w:p>
    <w:p w:rsidR="00DB6DFB" w:rsidRPr="00DB6DFB" w:rsidRDefault="00DB6DFB" w:rsidP="00DB6DFB">
      <w:pPr>
        <w:pStyle w:val="ListParagraph"/>
        <w:numPr>
          <w:ilvl w:val="0"/>
          <w:numId w:val="22"/>
        </w:numPr>
        <w:tabs>
          <w:tab w:val="left" w:pos="2820"/>
        </w:tabs>
        <w:ind w:left="567"/>
        <w:rPr>
          <w:sz w:val="24"/>
          <w:szCs w:val="24"/>
        </w:rPr>
      </w:pPr>
      <w:r w:rsidRPr="00DB6DFB">
        <w:rPr>
          <w:sz w:val="24"/>
          <w:szCs w:val="24"/>
        </w:rPr>
        <w:t>Χορήγηση ραδιοφαρμάκου (Ε.Φ χορήγηση)</w:t>
      </w:r>
    </w:p>
    <w:p w:rsidR="00DB6DFB" w:rsidRPr="00DB6DFB" w:rsidRDefault="00DB6DFB" w:rsidP="00DB6DFB">
      <w:pPr>
        <w:pStyle w:val="ListParagraph"/>
        <w:numPr>
          <w:ilvl w:val="0"/>
          <w:numId w:val="22"/>
        </w:numPr>
        <w:tabs>
          <w:tab w:val="left" w:pos="2820"/>
        </w:tabs>
        <w:ind w:left="567"/>
        <w:rPr>
          <w:sz w:val="24"/>
          <w:szCs w:val="24"/>
        </w:rPr>
      </w:pPr>
      <w:r w:rsidRPr="00DB6DFB">
        <w:rPr>
          <w:sz w:val="24"/>
          <w:szCs w:val="24"/>
        </w:rPr>
        <w:t>Απαραίτητος χρόνος αναμονής για καθήλωση του ραδιοφαρμάκου (~60min)</w:t>
      </w:r>
    </w:p>
    <w:p w:rsidR="00DB6DFB" w:rsidRPr="00DB6DFB" w:rsidRDefault="00DB6DFB" w:rsidP="00DB6DFB">
      <w:pPr>
        <w:pStyle w:val="ListParagraph"/>
        <w:numPr>
          <w:ilvl w:val="0"/>
          <w:numId w:val="22"/>
        </w:numPr>
        <w:tabs>
          <w:tab w:val="left" w:pos="2820"/>
        </w:tabs>
        <w:ind w:left="567"/>
        <w:rPr>
          <w:sz w:val="24"/>
          <w:szCs w:val="24"/>
        </w:rPr>
      </w:pPr>
      <w:r w:rsidRPr="00DB6DFB">
        <w:rPr>
          <w:sz w:val="24"/>
          <w:szCs w:val="24"/>
        </w:rPr>
        <w:t>Τοποθέτηση εξεταζόμενου σε ύπτια θέση, με ακινητοποιημένη την κεφαλή και με τα χέρια δίπλα στο σώμα και όχι πάνω από το κεφάλι, όπως στην εξέταση σώματος, αφού έτσι η περιοχή του τραχήλου είναι ανοιχτή χωρίς αναδιπλώσεις που μπορεί να δημιουργήσουν artifacts και κατά συνέπεια ψευδή αποτελέσματα.</w:t>
      </w:r>
    </w:p>
    <w:p w:rsidR="00DB6DFB" w:rsidRPr="00DB6DFB" w:rsidRDefault="00DB6DFB" w:rsidP="00DB6DFB">
      <w:pPr>
        <w:pStyle w:val="ListParagraph"/>
        <w:numPr>
          <w:ilvl w:val="0"/>
          <w:numId w:val="22"/>
        </w:numPr>
        <w:tabs>
          <w:tab w:val="left" w:pos="2820"/>
        </w:tabs>
        <w:ind w:left="567"/>
        <w:rPr>
          <w:sz w:val="24"/>
          <w:szCs w:val="24"/>
        </w:rPr>
      </w:pPr>
      <w:r w:rsidRPr="00DB6DFB">
        <w:rPr>
          <w:sz w:val="24"/>
          <w:szCs w:val="24"/>
        </w:rPr>
        <w:t>Τοποθέτηση ορίων εξέτασης. Με κατεύθυνση της εξεταστικής τράπεζας από τους μηρούς προς το κεφάλι, το κάτω όριο του πεδίου αρ</w:t>
      </w:r>
      <w:r w:rsidR="00F43371">
        <w:rPr>
          <w:sz w:val="24"/>
          <w:szCs w:val="24"/>
        </w:rPr>
        <w:t>χίζει από το άνω τριτημόριο των μηριαίων</w:t>
      </w:r>
      <w:r w:rsidRPr="00DB6DFB">
        <w:rPr>
          <w:sz w:val="24"/>
          <w:szCs w:val="24"/>
        </w:rPr>
        <w:t xml:space="preserve"> και </w:t>
      </w:r>
      <w:r w:rsidR="00F43371">
        <w:rPr>
          <w:sz w:val="24"/>
          <w:szCs w:val="24"/>
        </w:rPr>
        <w:t>φτάνει ως την υπερόφριο χώρα</w:t>
      </w:r>
      <w:r w:rsidRPr="00DB6DFB">
        <w:rPr>
          <w:sz w:val="24"/>
          <w:szCs w:val="24"/>
        </w:rPr>
        <w:t>.</w:t>
      </w:r>
      <w:r w:rsidR="00F43371">
        <w:rPr>
          <w:sz w:val="24"/>
          <w:szCs w:val="24"/>
        </w:rPr>
        <w:t xml:space="preserve"> Στη συνέχεια παίρνεται συμπληρωματική λήψη κεφαλής-τραχήλου</w:t>
      </w:r>
      <w:r w:rsidRPr="00DB6DFB">
        <w:rPr>
          <w:sz w:val="24"/>
          <w:szCs w:val="24"/>
        </w:rPr>
        <w:t xml:space="preserve"> </w:t>
      </w:r>
      <w:r w:rsidR="00F43371">
        <w:rPr>
          <w:sz w:val="24"/>
          <w:szCs w:val="24"/>
        </w:rPr>
        <w:t>που περιλαμβάνει τον εγκέφαλο, τον τράχηλο και το ανώτερο μεσοθωράκιο.</w:t>
      </w:r>
    </w:p>
    <w:p w:rsidR="00DB6DFB" w:rsidRPr="00DB6DFB" w:rsidRDefault="00DB6DFB" w:rsidP="00DB6DFB">
      <w:pPr>
        <w:pStyle w:val="ListParagraph"/>
        <w:numPr>
          <w:ilvl w:val="0"/>
          <w:numId w:val="22"/>
        </w:numPr>
        <w:tabs>
          <w:tab w:val="left" w:pos="2820"/>
        </w:tabs>
        <w:ind w:left="567"/>
        <w:rPr>
          <w:sz w:val="24"/>
          <w:szCs w:val="24"/>
        </w:rPr>
      </w:pPr>
      <w:r w:rsidRPr="00DB6DFB">
        <w:rPr>
          <w:sz w:val="24"/>
          <w:szCs w:val="24"/>
        </w:rPr>
        <w:t>Εκτέλεση CT spiral (Στοιχεία εξέτασης:  mAs=80, KV=130, πάχος τομής=5mm, ανακατασκευή τομών ανά 3mm, συνολικές εικόνες=150)</w:t>
      </w:r>
    </w:p>
    <w:p w:rsidR="00DB6DFB" w:rsidRPr="00DB6DFB" w:rsidRDefault="00DB6DFB" w:rsidP="00DB6DFB">
      <w:pPr>
        <w:pStyle w:val="ListParagraph"/>
        <w:numPr>
          <w:ilvl w:val="0"/>
          <w:numId w:val="22"/>
        </w:numPr>
        <w:tabs>
          <w:tab w:val="left" w:pos="2820"/>
        </w:tabs>
        <w:ind w:left="567"/>
        <w:rPr>
          <w:sz w:val="24"/>
          <w:szCs w:val="24"/>
        </w:rPr>
      </w:pPr>
      <w:r w:rsidRPr="00DB6DFB">
        <w:rPr>
          <w:sz w:val="24"/>
          <w:szCs w:val="24"/>
        </w:rPr>
        <w:t>Εκτέλεση ΡΕΤ scan (Στοιχεία εξέτασης: BED(ελάχιστη διάσταση του πεδίου εξέτασης)=</w:t>
      </w:r>
      <w:r w:rsidR="00F43371">
        <w:rPr>
          <w:sz w:val="24"/>
          <w:szCs w:val="24"/>
        </w:rPr>
        <w:t xml:space="preserve"> 6-8</w:t>
      </w:r>
      <w:r w:rsidRPr="00DB6DFB">
        <w:rPr>
          <w:sz w:val="24"/>
          <w:szCs w:val="24"/>
        </w:rPr>
        <w:t xml:space="preserve"> bed, BED time= 5 min)</w:t>
      </w:r>
    </w:p>
    <w:p w:rsidR="00DB6DFB" w:rsidRDefault="00DB6DFB" w:rsidP="00DB6DFB">
      <w:pPr>
        <w:pStyle w:val="ListParagraph"/>
        <w:numPr>
          <w:ilvl w:val="0"/>
          <w:numId w:val="22"/>
        </w:numPr>
        <w:tabs>
          <w:tab w:val="left" w:pos="2820"/>
        </w:tabs>
        <w:ind w:left="567"/>
        <w:rPr>
          <w:sz w:val="24"/>
          <w:szCs w:val="24"/>
        </w:rPr>
      </w:pPr>
      <w:r w:rsidRPr="00DB6DFB">
        <w:rPr>
          <w:sz w:val="24"/>
          <w:szCs w:val="24"/>
        </w:rPr>
        <w:t>Έλεγχος και επεξεργασία δεδομένων</w:t>
      </w:r>
    </w:p>
    <w:p w:rsidR="00F43371" w:rsidRDefault="00F43371" w:rsidP="00DB6DFB">
      <w:pPr>
        <w:pStyle w:val="ListParagraph"/>
        <w:numPr>
          <w:ilvl w:val="0"/>
          <w:numId w:val="22"/>
        </w:numPr>
        <w:tabs>
          <w:tab w:val="left" w:pos="2820"/>
        </w:tabs>
        <w:ind w:left="567"/>
        <w:rPr>
          <w:sz w:val="24"/>
          <w:szCs w:val="24"/>
        </w:rPr>
      </w:pPr>
      <w:r>
        <w:rPr>
          <w:sz w:val="24"/>
          <w:szCs w:val="24"/>
        </w:rPr>
        <w:t xml:space="preserve">Εκτίμηση ημιποσοτικού δείκτη </w:t>
      </w:r>
      <w:r>
        <w:rPr>
          <w:sz w:val="24"/>
          <w:szCs w:val="24"/>
          <w:lang w:val="en-US"/>
        </w:rPr>
        <w:t>SUV</w:t>
      </w:r>
    </w:p>
    <w:p w:rsidR="00F43371" w:rsidRPr="00F43371" w:rsidRDefault="00F43371" w:rsidP="00F43371">
      <w:pPr>
        <w:pStyle w:val="ListParagraph"/>
        <w:tabs>
          <w:tab w:val="left" w:pos="2820"/>
        </w:tabs>
        <w:ind w:left="567"/>
        <w:rPr>
          <w:sz w:val="24"/>
          <w:szCs w:val="24"/>
        </w:rPr>
      </w:pPr>
    </w:p>
    <w:p w:rsidR="00AD6D19" w:rsidRDefault="00AD6D19" w:rsidP="00AD6D19">
      <w:pPr>
        <w:tabs>
          <w:tab w:val="left" w:pos="2820"/>
        </w:tabs>
        <w:ind w:left="0"/>
        <w:rPr>
          <w:sz w:val="24"/>
          <w:szCs w:val="24"/>
        </w:rPr>
      </w:pPr>
    </w:p>
    <w:p w:rsidR="00AD6D19" w:rsidRPr="00AD6D19" w:rsidRDefault="00F43371" w:rsidP="00F20149">
      <w:pPr>
        <w:pStyle w:val="ListParagraph"/>
        <w:numPr>
          <w:ilvl w:val="1"/>
          <w:numId w:val="35"/>
        </w:numPr>
        <w:tabs>
          <w:tab w:val="left" w:pos="2820"/>
        </w:tabs>
        <w:ind w:left="1276"/>
        <w:rPr>
          <w:rFonts w:asciiTheme="majorHAnsi" w:hAnsiTheme="majorHAnsi"/>
          <w:sz w:val="28"/>
          <w:szCs w:val="28"/>
        </w:rPr>
      </w:pPr>
      <w:r w:rsidRPr="00AD6D19">
        <w:rPr>
          <w:rFonts w:asciiTheme="majorHAnsi" w:hAnsiTheme="majorHAnsi"/>
          <w:sz w:val="28"/>
          <w:szCs w:val="28"/>
        </w:rPr>
        <w:t xml:space="preserve">ΕΦΑΡΜΟΓΕΣ </w:t>
      </w:r>
      <w:r w:rsidR="00F20149">
        <w:rPr>
          <w:rFonts w:asciiTheme="majorHAnsi" w:hAnsiTheme="majorHAnsi"/>
          <w:sz w:val="28"/>
          <w:szCs w:val="28"/>
        </w:rPr>
        <w:t xml:space="preserve">ΤΗΣ </w:t>
      </w:r>
      <w:r w:rsidRPr="00AD6D19">
        <w:rPr>
          <w:rFonts w:asciiTheme="majorHAnsi" w:hAnsiTheme="majorHAnsi"/>
          <w:sz w:val="28"/>
          <w:szCs w:val="28"/>
          <w:lang w:val="en-US"/>
        </w:rPr>
        <w:t>PET</w:t>
      </w:r>
      <w:r w:rsidRPr="00AD6D19">
        <w:rPr>
          <w:rFonts w:asciiTheme="majorHAnsi" w:hAnsiTheme="majorHAnsi"/>
          <w:sz w:val="28"/>
          <w:szCs w:val="28"/>
        </w:rPr>
        <w:t>/</w:t>
      </w:r>
      <w:r w:rsidRPr="00AD6D19">
        <w:rPr>
          <w:rFonts w:asciiTheme="majorHAnsi" w:hAnsiTheme="majorHAnsi"/>
          <w:sz w:val="28"/>
          <w:szCs w:val="28"/>
          <w:lang w:val="en-US"/>
        </w:rPr>
        <w:t>CT</w:t>
      </w:r>
      <w:r w:rsidRPr="00AD6D19">
        <w:rPr>
          <w:rFonts w:asciiTheme="majorHAnsi" w:hAnsiTheme="majorHAnsi"/>
          <w:sz w:val="28"/>
          <w:szCs w:val="28"/>
        </w:rPr>
        <w:t xml:space="preserve"> ΣΕ ΚΑΡΚΙΝΟ ΚΕΦΑΛΗΣ-ΤΡΑΧΗΛΟΥ</w:t>
      </w:r>
    </w:p>
    <w:p w:rsidR="00DB6DFB" w:rsidRDefault="00813693" w:rsidP="00AD6D19">
      <w:pPr>
        <w:pStyle w:val="ListParagraph"/>
        <w:tabs>
          <w:tab w:val="left" w:pos="2820"/>
        </w:tabs>
        <w:ind w:left="1080"/>
        <w:rPr>
          <w:rFonts w:asciiTheme="majorHAnsi" w:hAnsiTheme="majorHAnsi"/>
          <w:sz w:val="28"/>
          <w:szCs w:val="28"/>
        </w:rPr>
      </w:pPr>
      <w:r w:rsidRPr="00813693">
        <w:rPr>
          <w:noProof/>
          <w:lang w:eastAsia="el-GR"/>
        </w:rPr>
        <w:pict>
          <v:shape id="_x0000_s1066" type="#_x0000_t32" style="position:absolute;left:0;text-align:left;margin-left:7.5pt;margin-top:10.95pt;width:410.25pt;height:0;z-index:251677696" o:connectortype="straight"/>
        </w:pict>
      </w:r>
      <w:r w:rsidR="00AD6D19">
        <w:rPr>
          <w:rFonts w:asciiTheme="majorHAnsi" w:hAnsiTheme="majorHAnsi"/>
          <w:sz w:val="28"/>
          <w:szCs w:val="28"/>
        </w:rPr>
        <w:t xml:space="preserve">                                                                                                                       </w:t>
      </w:r>
    </w:p>
    <w:p w:rsidR="00AD6D19" w:rsidRPr="00AD6D19" w:rsidRDefault="00AD6D19" w:rsidP="00AD6D19">
      <w:pPr>
        <w:pStyle w:val="ListParagraph"/>
        <w:tabs>
          <w:tab w:val="left" w:pos="2820"/>
        </w:tabs>
        <w:ind w:left="284"/>
        <w:rPr>
          <w:b/>
          <w:sz w:val="24"/>
          <w:szCs w:val="24"/>
        </w:rPr>
      </w:pPr>
      <w:r w:rsidRPr="00AD6D19">
        <w:rPr>
          <w:b/>
          <w:sz w:val="24"/>
          <w:szCs w:val="24"/>
        </w:rPr>
        <w:t>ΚΥΡΙΕΣ ΕΦΑΡΜΟΓΕΣ ΤΗΣ PET/CT ΣΤΟΝ ΚΑΡΚΙΝΟ ΚΕΦΑΛΗΣ- ΤΡΑΧΗΛΟΥ</w:t>
      </w:r>
    </w:p>
    <w:p w:rsidR="00AD6D19" w:rsidRPr="00AD6D19" w:rsidRDefault="00AD6D19" w:rsidP="00AD6D19">
      <w:pPr>
        <w:pStyle w:val="ListParagraph"/>
        <w:numPr>
          <w:ilvl w:val="0"/>
          <w:numId w:val="41"/>
        </w:numPr>
        <w:tabs>
          <w:tab w:val="left" w:pos="2820"/>
        </w:tabs>
        <w:ind w:left="284"/>
        <w:rPr>
          <w:sz w:val="24"/>
          <w:szCs w:val="24"/>
        </w:rPr>
      </w:pPr>
      <w:r w:rsidRPr="00AD6D19">
        <w:rPr>
          <w:sz w:val="24"/>
          <w:szCs w:val="24"/>
        </w:rPr>
        <w:t>Ανίχνευση Πρωτοπαθούς Εστίας</w:t>
      </w:r>
    </w:p>
    <w:p w:rsidR="00AD6D19" w:rsidRPr="00AD6D19" w:rsidRDefault="00AD6D19" w:rsidP="00AD6D19">
      <w:pPr>
        <w:pStyle w:val="ListParagraph"/>
        <w:numPr>
          <w:ilvl w:val="0"/>
          <w:numId w:val="41"/>
        </w:numPr>
        <w:tabs>
          <w:tab w:val="left" w:pos="2820"/>
        </w:tabs>
        <w:ind w:left="284"/>
        <w:rPr>
          <w:sz w:val="24"/>
          <w:szCs w:val="24"/>
        </w:rPr>
      </w:pPr>
      <w:r w:rsidRPr="00AD6D19">
        <w:rPr>
          <w:sz w:val="24"/>
          <w:szCs w:val="24"/>
        </w:rPr>
        <w:t xml:space="preserve">Σταδιοποίηση </w:t>
      </w:r>
    </w:p>
    <w:p w:rsidR="00AD6D19" w:rsidRPr="00AD6D19" w:rsidRDefault="00AD6D19" w:rsidP="00AD6D19">
      <w:pPr>
        <w:pStyle w:val="ListParagraph"/>
        <w:numPr>
          <w:ilvl w:val="0"/>
          <w:numId w:val="41"/>
        </w:numPr>
        <w:tabs>
          <w:tab w:val="left" w:pos="2820"/>
        </w:tabs>
        <w:ind w:left="284"/>
        <w:rPr>
          <w:sz w:val="24"/>
          <w:szCs w:val="24"/>
        </w:rPr>
      </w:pPr>
      <w:r w:rsidRPr="00AD6D19">
        <w:rPr>
          <w:sz w:val="24"/>
          <w:szCs w:val="24"/>
        </w:rPr>
        <w:t>Παρακολούθηση και Ανταπόκριση στη θεραπεία</w:t>
      </w:r>
    </w:p>
    <w:p w:rsidR="00AD6D19" w:rsidRPr="00AD6D19" w:rsidRDefault="00AD6D19" w:rsidP="00AD6D19">
      <w:pPr>
        <w:pStyle w:val="ListParagraph"/>
        <w:numPr>
          <w:ilvl w:val="0"/>
          <w:numId w:val="41"/>
        </w:numPr>
        <w:tabs>
          <w:tab w:val="left" w:pos="2820"/>
        </w:tabs>
        <w:ind w:left="284"/>
        <w:rPr>
          <w:sz w:val="24"/>
          <w:szCs w:val="24"/>
        </w:rPr>
      </w:pPr>
      <w:r w:rsidRPr="00AD6D19">
        <w:rPr>
          <w:sz w:val="24"/>
          <w:szCs w:val="24"/>
        </w:rPr>
        <w:lastRenderedPageBreak/>
        <w:t>Ανίχνευση Υποτροπής</w:t>
      </w:r>
    </w:p>
    <w:p w:rsidR="00AD6D19" w:rsidRPr="00181412" w:rsidRDefault="00E44612" w:rsidP="00AD6D19">
      <w:pPr>
        <w:pStyle w:val="ListParagraph"/>
        <w:numPr>
          <w:ilvl w:val="0"/>
          <w:numId w:val="41"/>
        </w:numPr>
        <w:tabs>
          <w:tab w:val="left" w:pos="2820"/>
        </w:tabs>
        <w:ind w:left="284"/>
        <w:rPr>
          <w:sz w:val="24"/>
          <w:szCs w:val="24"/>
        </w:rPr>
      </w:pPr>
      <w:r>
        <w:rPr>
          <w:sz w:val="24"/>
          <w:szCs w:val="24"/>
        </w:rPr>
        <w:t>Σχεδιασμός</w:t>
      </w:r>
      <w:r w:rsidR="00AD6D19" w:rsidRPr="00AD6D19">
        <w:rPr>
          <w:sz w:val="24"/>
          <w:szCs w:val="24"/>
        </w:rPr>
        <w:t xml:space="preserve"> Ακτινοθεραπείας</w:t>
      </w:r>
    </w:p>
    <w:p w:rsidR="00181412" w:rsidRDefault="00181412" w:rsidP="00181412">
      <w:pPr>
        <w:pStyle w:val="ListParagraph"/>
        <w:tabs>
          <w:tab w:val="left" w:pos="2820"/>
        </w:tabs>
        <w:ind w:left="284"/>
        <w:rPr>
          <w:sz w:val="24"/>
          <w:szCs w:val="24"/>
        </w:rPr>
      </w:pPr>
    </w:p>
    <w:p w:rsidR="00DB2ABF" w:rsidRPr="00DB2ABF" w:rsidRDefault="00A068B9" w:rsidP="00DB2ABF">
      <w:pPr>
        <w:pStyle w:val="ListParagraph"/>
        <w:numPr>
          <w:ilvl w:val="0"/>
          <w:numId w:val="48"/>
        </w:numPr>
        <w:tabs>
          <w:tab w:val="left" w:pos="2820"/>
        </w:tabs>
        <w:ind w:left="0"/>
        <w:rPr>
          <w:sz w:val="24"/>
          <w:szCs w:val="24"/>
        </w:rPr>
      </w:pPr>
      <w:r>
        <w:rPr>
          <w:sz w:val="24"/>
          <w:szCs w:val="24"/>
        </w:rPr>
        <w:t xml:space="preserve">Το </w:t>
      </w:r>
      <w:r>
        <w:rPr>
          <w:sz w:val="24"/>
          <w:szCs w:val="24"/>
          <w:lang w:val="en-US"/>
        </w:rPr>
        <w:t>FDG</w:t>
      </w:r>
      <w:r w:rsidRPr="00A068B9">
        <w:rPr>
          <w:sz w:val="24"/>
          <w:szCs w:val="24"/>
        </w:rPr>
        <w:t>-</w:t>
      </w:r>
      <w:r>
        <w:rPr>
          <w:sz w:val="24"/>
          <w:szCs w:val="24"/>
          <w:lang w:val="en-US"/>
        </w:rPr>
        <w:t>PET</w:t>
      </w:r>
      <w:r w:rsidRPr="00A068B9">
        <w:rPr>
          <w:sz w:val="24"/>
          <w:szCs w:val="24"/>
        </w:rPr>
        <w:t xml:space="preserve"> </w:t>
      </w:r>
      <w:r>
        <w:rPr>
          <w:sz w:val="24"/>
          <w:szCs w:val="24"/>
        </w:rPr>
        <w:t xml:space="preserve">είναι χρήσιμο για το σχεδιασμό της χειρουργικής θεραπείας </w:t>
      </w:r>
      <w:r w:rsidR="00DB2ABF">
        <w:rPr>
          <w:sz w:val="24"/>
          <w:szCs w:val="24"/>
        </w:rPr>
        <w:t>για όγκους κεφαλής-τραχήλου καθώς για την πρ</w:t>
      </w:r>
      <w:r w:rsidR="007F7117">
        <w:rPr>
          <w:sz w:val="24"/>
          <w:szCs w:val="24"/>
        </w:rPr>
        <w:t>όγνωση της</w:t>
      </w:r>
      <w:r w:rsidR="00DB2ABF">
        <w:rPr>
          <w:sz w:val="24"/>
          <w:szCs w:val="24"/>
        </w:rPr>
        <w:t xml:space="preserve"> εξέλιξης του ασθενούς.</w:t>
      </w:r>
    </w:p>
    <w:p w:rsidR="00DB2ABF" w:rsidRDefault="00DB2ABF" w:rsidP="00DB2ABF">
      <w:pPr>
        <w:pStyle w:val="ListParagraph"/>
        <w:numPr>
          <w:ilvl w:val="0"/>
          <w:numId w:val="48"/>
        </w:numPr>
        <w:tabs>
          <w:tab w:val="left" w:pos="2820"/>
        </w:tabs>
        <w:ind w:left="0"/>
        <w:rPr>
          <w:sz w:val="24"/>
          <w:szCs w:val="24"/>
        </w:rPr>
      </w:pPr>
      <w:r>
        <w:rPr>
          <w:sz w:val="24"/>
          <w:szCs w:val="24"/>
        </w:rPr>
        <w:t>Ο ασθενής συνήθως υποβάλλεται σε ολόσωμη εξέταση για την διερεύνηση ύπαρξης ενδεχόμενων απομακρυσμένων μεταστάσεων.</w:t>
      </w:r>
    </w:p>
    <w:p w:rsidR="00DB2ABF" w:rsidRPr="00A068B9" w:rsidRDefault="00DB2ABF" w:rsidP="00DB2ABF">
      <w:pPr>
        <w:pStyle w:val="ListParagraph"/>
        <w:numPr>
          <w:ilvl w:val="0"/>
          <w:numId w:val="48"/>
        </w:numPr>
        <w:tabs>
          <w:tab w:val="left" w:pos="2820"/>
        </w:tabs>
        <w:ind w:left="0"/>
        <w:rPr>
          <w:sz w:val="24"/>
          <w:szCs w:val="24"/>
        </w:rPr>
      </w:pPr>
      <w:r>
        <w:rPr>
          <w:sz w:val="24"/>
          <w:szCs w:val="24"/>
        </w:rPr>
        <w:t>Η επέκταση της νόσου στους λεμφαδένες και το μέγεθος του όγκου κατά τη διά</w:t>
      </w:r>
      <w:r w:rsidR="00C26B26">
        <w:rPr>
          <w:sz w:val="24"/>
          <w:szCs w:val="24"/>
        </w:rPr>
        <w:t>γνωσή του είναι οι πιο αξιόπιστοι προγνωστικοί</w:t>
      </w:r>
      <w:r>
        <w:rPr>
          <w:sz w:val="24"/>
          <w:szCs w:val="24"/>
        </w:rPr>
        <w:t xml:space="preserve"> δείκτες. </w:t>
      </w:r>
    </w:p>
    <w:p w:rsidR="00A068B9" w:rsidRDefault="00A068B9" w:rsidP="00A068B9">
      <w:pPr>
        <w:pStyle w:val="ListParagraph"/>
        <w:numPr>
          <w:ilvl w:val="0"/>
          <w:numId w:val="47"/>
        </w:numPr>
        <w:tabs>
          <w:tab w:val="left" w:pos="2820"/>
        </w:tabs>
        <w:ind w:left="0"/>
        <w:rPr>
          <w:sz w:val="24"/>
          <w:szCs w:val="24"/>
        </w:rPr>
      </w:pPr>
      <w:r>
        <w:rPr>
          <w:sz w:val="24"/>
          <w:szCs w:val="24"/>
        </w:rPr>
        <w:t>Σημαντικό ποσοστό αρρώστων με όγκους κεφαλής και τραχήλου εμφανίζονται με τοπικά προχωρημένη νόσο με επέκταση στους λεμφαδένες ή μεταστάσεις.</w:t>
      </w:r>
    </w:p>
    <w:p w:rsidR="00A068B9" w:rsidRPr="00AD6D19" w:rsidRDefault="00A068B9" w:rsidP="00A068B9">
      <w:pPr>
        <w:pStyle w:val="ListParagraph"/>
        <w:tabs>
          <w:tab w:val="left" w:pos="2820"/>
        </w:tabs>
        <w:ind w:left="0"/>
        <w:rPr>
          <w:sz w:val="24"/>
          <w:szCs w:val="24"/>
        </w:rPr>
      </w:pPr>
      <w:r>
        <w:rPr>
          <w:sz w:val="24"/>
          <w:szCs w:val="24"/>
        </w:rPr>
        <w:t>Σε περιπτώσεις προχωρημένης νόσου τα σύγχρονα θεραπευτικά αποτελέσματα για πενταετή επιβίωση είναι πτωχά. Προκειμένου να βελτιωθεί η επιβίωση απαιτούνται καλύτερες πληροφορίες για την επέκταση της νόσου και την ανταπόκρισή της στη θεραπεία.</w:t>
      </w:r>
    </w:p>
    <w:p w:rsidR="00A068B9" w:rsidRPr="00AD6D19" w:rsidRDefault="00A068B9" w:rsidP="00A068B9">
      <w:pPr>
        <w:pStyle w:val="ListParagraph"/>
        <w:tabs>
          <w:tab w:val="left" w:pos="2820"/>
        </w:tabs>
        <w:ind w:left="284"/>
        <w:rPr>
          <w:sz w:val="24"/>
          <w:szCs w:val="24"/>
        </w:rPr>
      </w:pPr>
    </w:p>
    <w:p w:rsidR="00AD6D19" w:rsidRPr="00AD6D19" w:rsidRDefault="00AD6D19" w:rsidP="00AD6D19">
      <w:pPr>
        <w:pStyle w:val="ListParagraph"/>
        <w:tabs>
          <w:tab w:val="left" w:pos="2820"/>
        </w:tabs>
        <w:ind w:left="284"/>
        <w:rPr>
          <w:sz w:val="24"/>
          <w:szCs w:val="24"/>
        </w:rPr>
      </w:pPr>
    </w:p>
    <w:p w:rsidR="00AD6D19" w:rsidRDefault="00AD6D19" w:rsidP="00AD6D19">
      <w:pPr>
        <w:pStyle w:val="ListParagraph"/>
        <w:numPr>
          <w:ilvl w:val="0"/>
          <w:numId w:val="42"/>
        </w:numPr>
        <w:tabs>
          <w:tab w:val="left" w:pos="2820"/>
        </w:tabs>
        <w:ind w:left="0"/>
        <w:rPr>
          <w:sz w:val="24"/>
          <w:szCs w:val="24"/>
        </w:rPr>
      </w:pPr>
      <w:r w:rsidRPr="00AD6D19">
        <w:rPr>
          <w:sz w:val="24"/>
          <w:szCs w:val="24"/>
        </w:rPr>
        <w:t>Ανίχνευση και Αξιολόγηση της Πρωτοπαθούς Εστίας</w:t>
      </w:r>
    </w:p>
    <w:p w:rsidR="00617056" w:rsidRPr="00AD6D19" w:rsidRDefault="00617056" w:rsidP="00617056">
      <w:pPr>
        <w:pStyle w:val="ListParagraph"/>
        <w:numPr>
          <w:ilvl w:val="0"/>
          <w:numId w:val="45"/>
        </w:numPr>
        <w:tabs>
          <w:tab w:val="left" w:pos="2820"/>
        </w:tabs>
        <w:ind w:left="0"/>
        <w:rPr>
          <w:sz w:val="24"/>
          <w:szCs w:val="24"/>
        </w:rPr>
      </w:pPr>
      <w:r>
        <w:rPr>
          <w:sz w:val="24"/>
          <w:szCs w:val="24"/>
        </w:rPr>
        <w:t xml:space="preserve">Για την μελέτη όγκων της κεφαλής και του τραχήλου χρησιμοποιούνται συνήθως </w:t>
      </w:r>
      <w:r w:rsidRPr="00617056">
        <w:rPr>
          <w:sz w:val="24"/>
          <w:szCs w:val="24"/>
          <w:vertAlign w:val="superscript"/>
        </w:rPr>
        <w:t>18</w:t>
      </w:r>
      <w:r>
        <w:rPr>
          <w:sz w:val="24"/>
          <w:szCs w:val="24"/>
          <w:lang w:val="en-US"/>
        </w:rPr>
        <w:t>F</w:t>
      </w:r>
      <w:r w:rsidRPr="00617056">
        <w:rPr>
          <w:sz w:val="24"/>
          <w:szCs w:val="24"/>
        </w:rPr>
        <w:t>-</w:t>
      </w:r>
      <w:r>
        <w:rPr>
          <w:sz w:val="24"/>
          <w:szCs w:val="24"/>
          <w:lang w:val="en-US"/>
        </w:rPr>
        <w:t>FDG</w:t>
      </w:r>
      <w:r w:rsidRPr="00617056">
        <w:rPr>
          <w:sz w:val="24"/>
          <w:szCs w:val="24"/>
        </w:rPr>
        <w:t xml:space="preserve"> </w:t>
      </w:r>
      <w:r>
        <w:rPr>
          <w:sz w:val="24"/>
          <w:szCs w:val="24"/>
        </w:rPr>
        <w:t xml:space="preserve">και </w:t>
      </w:r>
      <w:r w:rsidRPr="00617056">
        <w:rPr>
          <w:sz w:val="24"/>
          <w:szCs w:val="24"/>
        </w:rPr>
        <w:t xml:space="preserve"> </w:t>
      </w:r>
      <w:r w:rsidRPr="00617056">
        <w:rPr>
          <w:sz w:val="24"/>
          <w:szCs w:val="24"/>
          <w:vertAlign w:val="superscript"/>
        </w:rPr>
        <w:t>11</w:t>
      </w:r>
      <w:r>
        <w:rPr>
          <w:sz w:val="24"/>
          <w:szCs w:val="24"/>
          <w:lang w:val="en-US"/>
        </w:rPr>
        <w:t>C</w:t>
      </w:r>
      <w:r w:rsidRPr="00617056">
        <w:rPr>
          <w:sz w:val="24"/>
          <w:szCs w:val="24"/>
        </w:rPr>
        <w:t>-</w:t>
      </w:r>
      <w:r>
        <w:rPr>
          <w:sz w:val="24"/>
          <w:szCs w:val="24"/>
        </w:rPr>
        <w:t>μεθειονίνη</w:t>
      </w:r>
      <w:r w:rsidRPr="00617056">
        <w:rPr>
          <w:sz w:val="24"/>
          <w:szCs w:val="24"/>
        </w:rPr>
        <w:t>.</w:t>
      </w:r>
    </w:p>
    <w:p w:rsidR="00AD6D19" w:rsidRDefault="00AD6D19" w:rsidP="00AD6D19">
      <w:pPr>
        <w:pStyle w:val="ListParagraph"/>
        <w:numPr>
          <w:ilvl w:val="0"/>
          <w:numId w:val="43"/>
        </w:numPr>
        <w:tabs>
          <w:tab w:val="left" w:pos="2820"/>
        </w:tabs>
        <w:ind w:left="0"/>
        <w:rPr>
          <w:sz w:val="24"/>
          <w:szCs w:val="24"/>
        </w:rPr>
      </w:pPr>
      <w:r w:rsidRPr="00AD6D19">
        <w:rPr>
          <w:sz w:val="24"/>
          <w:szCs w:val="24"/>
        </w:rPr>
        <w:t xml:space="preserve">Οι ασθενείς με πλακώδες κυτταρικό καρκίνωμα κεφαλής- τραχήλου (HNSCC) έχουν στο ιστορικό τους μία ιστολογική εξέταση, πριν γίνει η παραπομπή τους για εξέταση PET. Η εξέταση ΡΕΤ χρησιμοποιείται κυρίως σαν μέθοδος σταδιοποίησης για να προσδιοριστεί το στάδιο νόσου που βρίσκεται ο ασθενής (stage Ν, M), αλλά και το πλάνο θεραπείας που θα επακολουθήσει. </w:t>
      </w:r>
    </w:p>
    <w:p w:rsidR="00AD6D19" w:rsidRDefault="00AD6D19" w:rsidP="00AD6D19">
      <w:pPr>
        <w:pStyle w:val="ListParagraph"/>
        <w:numPr>
          <w:ilvl w:val="0"/>
          <w:numId w:val="43"/>
        </w:numPr>
        <w:tabs>
          <w:tab w:val="left" w:pos="2820"/>
        </w:tabs>
        <w:ind w:left="0"/>
        <w:rPr>
          <w:sz w:val="24"/>
          <w:szCs w:val="24"/>
        </w:rPr>
      </w:pPr>
      <w:r w:rsidRPr="00AD6D19">
        <w:rPr>
          <w:sz w:val="24"/>
          <w:szCs w:val="24"/>
        </w:rPr>
        <w:t>Όμως, υπάρχουν ασθενείς, οι οποίοι υποφέρουν από άγνωστη πρωτοπαθή νόσο στην περιοχή της κεφαλής-τραχήλου και η οποία μπορεί να εντοπιστεί απο την ΡΕΤ με ευαισθησία που κυμαίνεται από 10% έως 47%, σε αντίθεση με την βιοψία που έχει ευαισθησία 10% και η MRI με 20%. Ωστόσο, η ακριβής εντόπιση, προσδιορισμός θέσης, έκτασης της πρωτοπαθούς νόσου είναι πολύ σημαντικοί παράμετροι, για να μπορεί να σχεδιαστεί σωστά το πλάνο χειρουργικής θεραπείας αλλά και ακτινοθεραπείας.</w:t>
      </w:r>
    </w:p>
    <w:p w:rsidR="00AD6D19" w:rsidRPr="00AD6D19" w:rsidRDefault="00AD6D19" w:rsidP="00AD6D19">
      <w:pPr>
        <w:pStyle w:val="ListParagraph"/>
        <w:numPr>
          <w:ilvl w:val="0"/>
          <w:numId w:val="43"/>
        </w:numPr>
        <w:tabs>
          <w:tab w:val="left" w:pos="2820"/>
        </w:tabs>
        <w:ind w:left="0"/>
        <w:rPr>
          <w:sz w:val="24"/>
          <w:szCs w:val="24"/>
        </w:rPr>
      </w:pPr>
      <w:r w:rsidRPr="00AD6D19">
        <w:rPr>
          <w:sz w:val="24"/>
          <w:szCs w:val="24"/>
        </w:rPr>
        <w:t xml:space="preserve"> Επιπλέον, σε τέτοιες περιπτώσεις πραγματοπ</w:t>
      </w:r>
      <w:r w:rsidR="00C26B26">
        <w:rPr>
          <w:sz w:val="24"/>
          <w:szCs w:val="24"/>
        </w:rPr>
        <w:t>ο</w:t>
      </w:r>
      <w:r w:rsidRPr="00AD6D19">
        <w:rPr>
          <w:sz w:val="24"/>
          <w:szCs w:val="24"/>
        </w:rPr>
        <w:t>ιούνται πολύ συχνά οι εξετάσεις : CT με σκιαγραφικό και MRI. Αξίζει να σημειωθεί ότι το 20% – 40% των κακοηθειών εντοπίζονται στον τράχηλο.</w:t>
      </w:r>
    </w:p>
    <w:p w:rsidR="00AD6D19" w:rsidRDefault="00AD6D19" w:rsidP="00AD6D19">
      <w:pPr>
        <w:pStyle w:val="ListParagraph"/>
        <w:numPr>
          <w:ilvl w:val="0"/>
          <w:numId w:val="43"/>
        </w:numPr>
        <w:tabs>
          <w:tab w:val="left" w:pos="2820"/>
        </w:tabs>
        <w:ind w:left="0"/>
        <w:rPr>
          <w:sz w:val="24"/>
          <w:szCs w:val="24"/>
        </w:rPr>
      </w:pPr>
      <w:r w:rsidRPr="00AD6D19">
        <w:rPr>
          <w:sz w:val="24"/>
          <w:szCs w:val="24"/>
        </w:rPr>
        <w:t xml:space="preserve">Με τον συνδυασμό της ΡΕΤ και της CT μπορούμε να εκτιμήσουμε καλύτερα τα χαρακτηριστικά ενός καρκίνου κεφαλής- τραχήλου. </w:t>
      </w:r>
      <w:r>
        <w:rPr>
          <w:sz w:val="24"/>
          <w:szCs w:val="24"/>
        </w:rPr>
        <w:t>Ωστόσο, η σύν</w:t>
      </w:r>
      <w:r w:rsidRPr="00AD6D19">
        <w:rPr>
          <w:sz w:val="24"/>
          <w:szCs w:val="24"/>
        </w:rPr>
        <w:t>τηξη</w:t>
      </w:r>
      <w:r>
        <w:rPr>
          <w:sz w:val="24"/>
          <w:szCs w:val="24"/>
        </w:rPr>
        <w:t xml:space="preserve"> (</w:t>
      </w:r>
      <w:r>
        <w:rPr>
          <w:sz w:val="24"/>
          <w:szCs w:val="24"/>
          <w:lang w:val="en-US"/>
        </w:rPr>
        <w:t>fusion</w:t>
      </w:r>
      <w:r>
        <w:rPr>
          <w:sz w:val="24"/>
          <w:szCs w:val="24"/>
        </w:rPr>
        <w:t>)</w:t>
      </w:r>
      <w:r w:rsidRPr="00AD6D19">
        <w:rPr>
          <w:sz w:val="24"/>
          <w:szCs w:val="24"/>
        </w:rPr>
        <w:t xml:space="preserve"> των δύο τεχνικών σε μία εξέταση έχει πλεονέκτημα το μικρότερο χρόνο διεξαγωγής της εξέτασης, χωρίς να χάνουμε απο διαγνωστικό αποτέλεσμα αφού δεν αλλάζει η θέση του ασθενούς, δεν δημιουργούνται ανατομικές αλλαγές π.χ λόγω κατάποσης και </w:t>
      </w:r>
      <w:r w:rsidRPr="00AD6D19">
        <w:rPr>
          <w:sz w:val="24"/>
          <w:szCs w:val="24"/>
        </w:rPr>
        <w:lastRenderedPageBreak/>
        <w:t>ακόμη δεν καθυστερεί η ολοκλήρωση του ελέγχου του ασθενούς λόγω προγράμματος του τμήματος.</w:t>
      </w:r>
    </w:p>
    <w:p w:rsidR="00AD6D19" w:rsidRDefault="00AD6D19" w:rsidP="00AD6D19">
      <w:pPr>
        <w:pStyle w:val="ListParagraph"/>
        <w:numPr>
          <w:ilvl w:val="0"/>
          <w:numId w:val="43"/>
        </w:numPr>
        <w:tabs>
          <w:tab w:val="left" w:pos="2820"/>
        </w:tabs>
        <w:ind w:left="0"/>
        <w:rPr>
          <w:sz w:val="24"/>
          <w:szCs w:val="24"/>
        </w:rPr>
      </w:pPr>
      <w:r w:rsidRPr="00AD6D19">
        <w:rPr>
          <w:sz w:val="24"/>
          <w:szCs w:val="24"/>
        </w:rPr>
        <w:t xml:space="preserve">Επίσης, με την PET/CT έχουμε βελτίωση της αξιοπιστίας των αποτελεσμάτων. Αυτό συμβαίνει γιατί τις αδυναμίες της μίας εξέτασης, τις συμπληρώνει η άλλη. Για παράδειγμα σε ασθενή με συγκέντρωση </w:t>
      </w:r>
      <w:r w:rsidR="00C26B26">
        <w:rPr>
          <w:sz w:val="24"/>
          <w:szCs w:val="24"/>
        </w:rPr>
        <w:t xml:space="preserve">ραδιοφαρμάκου </w:t>
      </w:r>
      <w:r w:rsidRPr="00AD6D19">
        <w:rPr>
          <w:sz w:val="24"/>
          <w:szCs w:val="24"/>
        </w:rPr>
        <w:t>στους μυς του τραχήλου</w:t>
      </w:r>
      <w:r w:rsidR="00C26B26">
        <w:rPr>
          <w:sz w:val="24"/>
          <w:szCs w:val="24"/>
        </w:rPr>
        <w:t xml:space="preserve"> (φυσιολογική συλλογή)</w:t>
      </w:r>
      <w:r w:rsidRPr="00AD6D19">
        <w:rPr>
          <w:sz w:val="24"/>
          <w:szCs w:val="24"/>
        </w:rPr>
        <w:t xml:space="preserve">, είναι εφικτό να ξεχωρίσεις με αξιοπιστία, κακοήθεις αλλοιώσεις από φυσιολογική πρόσληψη  </w:t>
      </w:r>
      <w:r w:rsidRPr="00AD6D19">
        <w:rPr>
          <w:sz w:val="24"/>
          <w:szCs w:val="24"/>
          <w:vertAlign w:val="superscript"/>
        </w:rPr>
        <w:t>18</w:t>
      </w:r>
      <w:r w:rsidRPr="00AD6D19">
        <w:rPr>
          <w:sz w:val="24"/>
          <w:szCs w:val="24"/>
        </w:rPr>
        <w:t>F – FDG</w:t>
      </w:r>
      <w:r>
        <w:rPr>
          <w:sz w:val="24"/>
          <w:szCs w:val="24"/>
        </w:rPr>
        <w:t xml:space="preserve"> σε μυς σε σύσπαση</w:t>
      </w:r>
      <w:r w:rsidRPr="00AD6D19">
        <w:rPr>
          <w:sz w:val="24"/>
          <w:szCs w:val="24"/>
        </w:rPr>
        <w:t xml:space="preserve">. </w:t>
      </w:r>
    </w:p>
    <w:p w:rsidR="00AD6D19" w:rsidRDefault="00AD6D19" w:rsidP="00AD6D19">
      <w:pPr>
        <w:pStyle w:val="ListParagraph"/>
        <w:numPr>
          <w:ilvl w:val="0"/>
          <w:numId w:val="43"/>
        </w:numPr>
        <w:tabs>
          <w:tab w:val="left" w:pos="2820"/>
        </w:tabs>
        <w:ind w:left="0"/>
        <w:rPr>
          <w:sz w:val="24"/>
          <w:szCs w:val="24"/>
        </w:rPr>
      </w:pPr>
      <w:r w:rsidRPr="00AD6D19">
        <w:rPr>
          <w:sz w:val="24"/>
          <w:szCs w:val="24"/>
        </w:rPr>
        <w:t>Μία ακόμη φυσιολογική καθήλωση ραδιοφαρμάκου, όπως στον φαιό λιπώδη ιστό, μπορεί εύκολα να αναγνωριστεί και να ξεχωρίσει από μυϊκή συλλογή , λόγω της συμπληρωματικής εικόνας της CT, η οποία θα αναδείξει απλά λιπώδη ιστό.</w:t>
      </w:r>
    </w:p>
    <w:p w:rsidR="00AD6D19" w:rsidRDefault="00AD6D19" w:rsidP="00AD6D19">
      <w:pPr>
        <w:pStyle w:val="ListParagraph"/>
        <w:numPr>
          <w:ilvl w:val="0"/>
          <w:numId w:val="43"/>
        </w:numPr>
        <w:tabs>
          <w:tab w:val="left" w:pos="2820"/>
        </w:tabs>
        <w:ind w:left="0"/>
        <w:rPr>
          <w:sz w:val="24"/>
          <w:szCs w:val="24"/>
        </w:rPr>
      </w:pPr>
      <w:r w:rsidRPr="00AD6D19">
        <w:rPr>
          <w:sz w:val="24"/>
          <w:szCs w:val="24"/>
        </w:rPr>
        <w:t xml:space="preserve">Μικρές εστίες μπορεί να χαθούν στην PET εικόνα. Ακόμη, μικροί όγκοι μπορεί να αγνοηθούν με την CT με σκιαγραφικό, και μερικοί όγκοι μπορεί να μην ανιχνευτούν άμα δεν πραγματοποιηθεί εξέταση με σκιαγραφικό. Η ενδοφλέβια σκιαγράφιση συνεισφέρει στην εκτίμηση του βαθμού διήθησης των παρακείμενων αγγείων και μερικές φορές μπορεί να κριθεί απαραίτητη προεγχειρητικά. </w:t>
      </w:r>
    </w:p>
    <w:p w:rsidR="00AD6D19" w:rsidRPr="00AD6D19" w:rsidRDefault="00AD6D19" w:rsidP="00AD6D19">
      <w:pPr>
        <w:pStyle w:val="ListParagraph"/>
        <w:numPr>
          <w:ilvl w:val="0"/>
          <w:numId w:val="43"/>
        </w:numPr>
        <w:tabs>
          <w:tab w:val="left" w:pos="2820"/>
        </w:tabs>
        <w:ind w:left="0"/>
        <w:rPr>
          <w:sz w:val="24"/>
          <w:szCs w:val="24"/>
        </w:rPr>
      </w:pPr>
      <w:r w:rsidRPr="00AD6D19">
        <w:rPr>
          <w:sz w:val="24"/>
          <w:szCs w:val="24"/>
        </w:rPr>
        <w:t xml:space="preserve">Επειδή μόνο η PET εξέταση δεν είναι ικανή να βγάλει σαφή συμπεράσματα για την διήθηση μίας δομής, οι PET/CT εικόνες ειναι αυτές που μπορούν να περιγράψουν την διήθηση με μεγαλύτερη ακρίβεια. </w:t>
      </w:r>
    </w:p>
    <w:p w:rsidR="00AD6D19" w:rsidRDefault="00AD6D19" w:rsidP="00AD6D19">
      <w:pPr>
        <w:pStyle w:val="ListParagraph"/>
        <w:tabs>
          <w:tab w:val="left" w:pos="2820"/>
        </w:tabs>
        <w:ind w:left="284"/>
        <w:rPr>
          <w:sz w:val="24"/>
          <w:szCs w:val="24"/>
        </w:rPr>
      </w:pPr>
    </w:p>
    <w:p w:rsidR="00AD6D19" w:rsidRPr="00AD6D19" w:rsidRDefault="00AD6D19" w:rsidP="00AD6D19">
      <w:pPr>
        <w:pStyle w:val="ListParagraph"/>
        <w:tabs>
          <w:tab w:val="left" w:pos="2820"/>
        </w:tabs>
        <w:ind w:left="284"/>
        <w:rPr>
          <w:sz w:val="24"/>
          <w:szCs w:val="24"/>
        </w:rPr>
      </w:pPr>
    </w:p>
    <w:p w:rsidR="00AD6D19" w:rsidRPr="00AD6D19" w:rsidRDefault="00AD6D19" w:rsidP="00AD6D19">
      <w:pPr>
        <w:pStyle w:val="ListParagraph"/>
        <w:numPr>
          <w:ilvl w:val="0"/>
          <w:numId w:val="42"/>
        </w:numPr>
        <w:tabs>
          <w:tab w:val="left" w:pos="2820"/>
        </w:tabs>
        <w:ind w:left="284"/>
        <w:rPr>
          <w:sz w:val="24"/>
          <w:szCs w:val="24"/>
        </w:rPr>
      </w:pPr>
      <w:r w:rsidRPr="00AD6D19">
        <w:rPr>
          <w:sz w:val="24"/>
          <w:szCs w:val="24"/>
        </w:rPr>
        <w:t>Σταδιοποίηση</w:t>
      </w:r>
    </w:p>
    <w:p w:rsidR="00AD6D19" w:rsidRPr="00AD6D19" w:rsidRDefault="00AD6D19" w:rsidP="00AD6D19">
      <w:pPr>
        <w:pStyle w:val="ListParagraph"/>
        <w:tabs>
          <w:tab w:val="left" w:pos="2820"/>
        </w:tabs>
        <w:ind w:left="284"/>
        <w:rPr>
          <w:sz w:val="24"/>
          <w:szCs w:val="24"/>
        </w:rPr>
      </w:pPr>
      <w:r w:rsidRPr="00AD6D19">
        <w:rPr>
          <w:sz w:val="24"/>
          <w:szCs w:val="24"/>
        </w:rPr>
        <w:t xml:space="preserve">Η σταδιοποίηση με PET/CT υπερέχει της σταδιοποίησης με τις συμβατικές απεικονιστικές μεθόδους. Η PET/CT άλλαξε την σταδιοποίηση 21%-36% των ασθενών. Η τεχνική αυτή αυξάνει την ειδικότητα του σταδίου Τ και βελτιώνει την ανίχνευση του σταδίου Ν. </w:t>
      </w:r>
    </w:p>
    <w:p w:rsidR="00AD6D19" w:rsidRPr="00AD6D19" w:rsidRDefault="00AD6D19" w:rsidP="00AD6D19">
      <w:pPr>
        <w:pStyle w:val="ListParagraph"/>
        <w:tabs>
          <w:tab w:val="left" w:pos="2820"/>
        </w:tabs>
        <w:ind w:left="284"/>
        <w:rPr>
          <w:sz w:val="24"/>
          <w:szCs w:val="24"/>
          <w:u w:val="single"/>
        </w:rPr>
      </w:pPr>
      <w:r w:rsidRPr="00AD6D19">
        <w:rPr>
          <w:sz w:val="24"/>
          <w:szCs w:val="24"/>
          <w:u w:val="single"/>
        </w:rPr>
        <w:t>Ν - Σταδιοποίηση</w:t>
      </w:r>
    </w:p>
    <w:tbl>
      <w:tblPr>
        <w:tblStyle w:val="LightList-Accent6"/>
        <w:tblW w:w="0" w:type="auto"/>
        <w:tblLook w:val="04A0"/>
      </w:tblPr>
      <w:tblGrid>
        <w:gridCol w:w="2130"/>
        <w:gridCol w:w="2130"/>
        <w:gridCol w:w="2131"/>
        <w:gridCol w:w="2131"/>
      </w:tblGrid>
      <w:tr w:rsidR="00AD6D19" w:rsidRPr="00AD6D19" w:rsidTr="00AD6D19">
        <w:trPr>
          <w:cnfStyle w:val="100000000000"/>
          <w:trHeight w:val="447"/>
        </w:trPr>
        <w:tc>
          <w:tcPr>
            <w:cnfStyle w:val="001000000000"/>
            <w:tcW w:w="2130" w:type="dxa"/>
          </w:tcPr>
          <w:p w:rsidR="00AD6D19" w:rsidRPr="00AD6D19" w:rsidRDefault="00AD6D19" w:rsidP="00AD6D19">
            <w:pPr>
              <w:pStyle w:val="ListParagraph"/>
              <w:tabs>
                <w:tab w:val="left" w:pos="2820"/>
              </w:tabs>
              <w:ind w:left="284"/>
              <w:rPr>
                <w:sz w:val="24"/>
                <w:szCs w:val="24"/>
                <w:lang w:val="el-GR"/>
              </w:rPr>
            </w:pPr>
          </w:p>
        </w:tc>
        <w:tc>
          <w:tcPr>
            <w:tcW w:w="2130" w:type="dxa"/>
          </w:tcPr>
          <w:p w:rsidR="00AD6D19" w:rsidRPr="00AD6D19" w:rsidRDefault="00AD6D19" w:rsidP="00AD6D19">
            <w:pPr>
              <w:pStyle w:val="ListParagraph"/>
              <w:tabs>
                <w:tab w:val="left" w:pos="2820"/>
              </w:tabs>
              <w:ind w:left="284"/>
              <w:cnfStyle w:val="100000000000"/>
              <w:rPr>
                <w:sz w:val="24"/>
                <w:szCs w:val="24"/>
              </w:rPr>
            </w:pPr>
            <w:r w:rsidRPr="00AD6D19">
              <w:rPr>
                <w:sz w:val="24"/>
                <w:szCs w:val="24"/>
              </w:rPr>
              <w:t xml:space="preserve">           CT</w:t>
            </w:r>
          </w:p>
        </w:tc>
        <w:tc>
          <w:tcPr>
            <w:tcW w:w="2131" w:type="dxa"/>
          </w:tcPr>
          <w:p w:rsidR="00AD6D19" w:rsidRPr="00AD6D19" w:rsidRDefault="00AD6D19" w:rsidP="00AD6D19">
            <w:pPr>
              <w:pStyle w:val="ListParagraph"/>
              <w:tabs>
                <w:tab w:val="left" w:pos="2820"/>
              </w:tabs>
              <w:ind w:left="284"/>
              <w:cnfStyle w:val="100000000000"/>
              <w:rPr>
                <w:sz w:val="24"/>
                <w:szCs w:val="24"/>
              </w:rPr>
            </w:pPr>
            <w:r w:rsidRPr="00AD6D19">
              <w:rPr>
                <w:sz w:val="24"/>
                <w:szCs w:val="24"/>
              </w:rPr>
              <w:t xml:space="preserve">         MRI</w:t>
            </w:r>
          </w:p>
        </w:tc>
        <w:tc>
          <w:tcPr>
            <w:tcW w:w="2131" w:type="dxa"/>
          </w:tcPr>
          <w:p w:rsidR="00AD6D19" w:rsidRPr="00AD6D19" w:rsidRDefault="00AD6D19" w:rsidP="00AD6D19">
            <w:pPr>
              <w:pStyle w:val="ListParagraph"/>
              <w:tabs>
                <w:tab w:val="left" w:pos="2820"/>
              </w:tabs>
              <w:ind w:left="284"/>
              <w:cnfStyle w:val="100000000000"/>
              <w:rPr>
                <w:sz w:val="24"/>
                <w:szCs w:val="24"/>
              </w:rPr>
            </w:pPr>
            <w:r w:rsidRPr="00AD6D19">
              <w:rPr>
                <w:sz w:val="24"/>
                <w:szCs w:val="24"/>
              </w:rPr>
              <w:t xml:space="preserve">      PET/CT</w:t>
            </w:r>
          </w:p>
        </w:tc>
      </w:tr>
      <w:tr w:rsidR="00AD6D19" w:rsidRPr="00AD6D19" w:rsidTr="00AD6D19">
        <w:trPr>
          <w:cnfStyle w:val="000000100000"/>
          <w:trHeight w:val="450"/>
        </w:trPr>
        <w:tc>
          <w:tcPr>
            <w:cnfStyle w:val="001000000000"/>
            <w:tcW w:w="2130" w:type="dxa"/>
          </w:tcPr>
          <w:p w:rsidR="00AD6D19" w:rsidRPr="00AD6D19" w:rsidRDefault="00AD6D19" w:rsidP="00AD6D19">
            <w:pPr>
              <w:pStyle w:val="ListParagraph"/>
              <w:tabs>
                <w:tab w:val="left" w:pos="2820"/>
              </w:tabs>
              <w:ind w:left="284"/>
              <w:rPr>
                <w:sz w:val="24"/>
                <w:szCs w:val="24"/>
                <w:lang w:val="el-GR"/>
              </w:rPr>
            </w:pPr>
            <w:r w:rsidRPr="00AD6D19">
              <w:rPr>
                <w:sz w:val="24"/>
                <w:szCs w:val="24"/>
                <w:lang w:val="el-GR"/>
              </w:rPr>
              <w:t>ΕΥΑΙΣΘΗΣΙΑ</w:t>
            </w:r>
          </w:p>
        </w:tc>
        <w:tc>
          <w:tcPr>
            <w:tcW w:w="2130" w:type="dxa"/>
          </w:tcPr>
          <w:p w:rsidR="00AD6D19" w:rsidRPr="00AD6D19" w:rsidRDefault="00AD6D19" w:rsidP="00AD6D19">
            <w:pPr>
              <w:pStyle w:val="ListParagraph"/>
              <w:tabs>
                <w:tab w:val="left" w:pos="2820"/>
              </w:tabs>
              <w:ind w:left="284"/>
              <w:cnfStyle w:val="000000100000"/>
              <w:rPr>
                <w:sz w:val="24"/>
                <w:szCs w:val="24"/>
                <w:lang w:val="el-GR"/>
              </w:rPr>
            </w:pPr>
            <w:r w:rsidRPr="00AD6D19">
              <w:rPr>
                <w:sz w:val="24"/>
                <w:szCs w:val="24"/>
                <w:lang w:val="el-GR"/>
              </w:rPr>
              <w:t xml:space="preserve">    56 – 85%</w:t>
            </w:r>
          </w:p>
        </w:tc>
        <w:tc>
          <w:tcPr>
            <w:tcW w:w="2131" w:type="dxa"/>
          </w:tcPr>
          <w:p w:rsidR="00AD6D19" w:rsidRPr="00AD6D19" w:rsidRDefault="00AD6D19" w:rsidP="00AD6D19">
            <w:pPr>
              <w:pStyle w:val="ListParagraph"/>
              <w:tabs>
                <w:tab w:val="left" w:pos="2820"/>
              </w:tabs>
              <w:ind w:left="284"/>
              <w:cnfStyle w:val="000000100000"/>
              <w:rPr>
                <w:sz w:val="24"/>
                <w:szCs w:val="24"/>
                <w:lang w:val="el-GR"/>
              </w:rPr>
            </w:pPr>
            <w:r w:rsidRPr="00AD6D19">
              <w:rPr>
                <w:sz w:val="24"/>
                <w:szCs w:val="24"/>
                <w:lang w:val="el-GR"/>
              </w:rPr>
              <w:t xml:space="preserve">         93%</w:t>
            </w:r>
          </w:p>
        </w:tc>
        <w:tc>
          <w:tcPr>
            <w:tcW w:w="2131" w:type="dxa"/>
          </w:tcPr>
          <w:p w:rsidR="00AD6D19" w:rsidRPr="00AD6D19" w:rsidRDefault="00AD6D19" w:rsidP="00AD6D19">
            <w:pPr>
              <w:pStyle w:val="ListParagraph"/>
              <w:tabs>
                <w:tab w:val="left" w:pos="2820"/>
              </w:tabs>
              <w:ind w:left="284"/>
              <w:cnfStyle w:val="000000100000"/>
              <w:rPr>
                <w:sz w:val="24"/>
                <w:szCs w:val="24"/>
                <w:lang w:val="el-GR"/>
              </w:rPr>
            </w:pPr>
            <w:r w:rsidRPr="00AD6D19">
              <w:rPr>
                <w:sz w:val="24"/>
                <w:szCs w:val="24"/>
                <w:lang w:val="el-GR"/>
              </w:rPr>
              <w:t xml:space="preserve">    67 – 96%</w:t>
            </w:r>
          </w:p>
        </w:tc>
      </w:tr>
      <w:tr w:rsidR="00AD6D19" w:rsidRPr="00AD6D19" w:rsidTr="00AD6D19">
        <w:trPr>
          <w:trHeight w:val="455"/>
        </w:trPr>
        <w:tc>
          <w:tcPr>
            <w:cnfStyle w:val="001000000000"/>
            <w:tcW w:w="2130" w:type="dxa"/>
          </w:tcPr>
          <w:p w:rsidR="00AD6D19" w:rsidRPr="00AD6D19" w:rsidRDefault="00AD6D19" w:rsidP="00AD6D19">
            <w:pPr>
              <w:pStyle w:val="ListParagraph"/>
              <w:tabs>
                <w:tab w:val="left" w:pos="2820"/>
              </w:tabs>
              <w:ind w:left="284"/>
              <w:rPr>
                <w:sz w:val="24"/>
                <w:szCs w:val="24"/>
                <w:lang w:val="el-GR"/>
              </w:rPr>
            </w:pPr>
            <w:r w:rsidRPr="00AD6D19">
              <w:rPr>
                <w:sz w:val="24"/>
                <w:szCs w:val="24"/>
                <w:lang w:val="el-GR"/>
              </w:rPr>
              <w:t>ΕΙΔΙΚΟΤΗΤΑ</w:t>
            </w:r>
          </w:p>
        </w:tc>
        <w:tc>
          <w:tcPr>
            <w:tcW w:w="2130" w:type="dxa"/>
          </w:tcPr>
          <w:p w:rsidR="00AD6D19" w:rsidRPr="00AD6D19" w:rsidRDefault="00AD6D19" w:rsidP="00AD6D19">
            <w:pPr>
              <w:pStyle w:val="ListParagraph"/>
              <w:tabs>
                <w:tab w:val="left" w:pos="2820"/>
              </w:tabs>
              <w:ind w:left="284"/>
              <w:cnfStyle w:val="000000000000"/>
              <w:rPr>
                <w:sz w:val="24"/>
                <w:szCs w:val="24"/>
                <w:lang w:val="el-GR"/>
              </w:rPr>
            </w:pPr>
            <w:r w:rsidRPr="00AD6D19">
              <w:rPr>
                <w:sz w:val="24"/>
                <w:szCs w:val="24"/>
                <w:lang w:val="el-GR"/>
              </w:rPr>
              <w:t xml:space="preserve">    47 – 95%</w:t>
            </w:r>
          </w:p>
        </w:tc>
        <w:tc>
          <w:tcPr>
            <w:tcW w:w="2131" w:type="dxa"/>
          </w:tcPr>
          <w:p w:rsidR="00AD6D19" w:rsidRPr="00AD6D19" w:rsidRDefault="00AD6D19" w:rsidP="00AD6D19">
            <w:pPr>
              <w:pStyle w:val="ListParagraph"/>
              <w:tabs>
                <w:tab w:val="left" w:pos="2820"/>
              </w:tabs>
              <w:ind w:left="284"/>
              <w:cnfStyle w:val="000000000000"/>
              <w:rPr>
                <w:sz w:val="24"/>
                <w:szCs w:val="24"/>
                <w:lang w:val="el-GR"/>
              </w:rPr>
            </w:pPr>
            <w:r w:rsidRPr="00AD6D19">
              <w:rPr>
                <w:sz w:val="24"/>
                <w:szCs w:val="24"/>
                <w:lang w:val="el-GR"/>
              </w:rPr>
              <w:t xml:space="preserve">        95%</w:t>
            </w:r>
          </w:p>
        </w:tc>
        <w:tc>
          <w:tcPr>
            <w:tcW w:w="2131" w:type="dxa"/>
          </w:tcPr>
          <w:p w:rsidR="00AD6D19" w:rsidRPr="00AD6D19" w:rsidRDefault="00AD6D19" w:rsidP="00AD6D19">
            <w:pPr>
              <w:pStyle w:val="ListParagraph"/>
              <w:tabs>
                <w:tab w:val="left" w:pos="2820"/>
              </w:tabs>
              <w:ind w:left="284"/>
              <w:cnfStyle w:val="000000000000"/>
              <w:rPr>
                <w:sz w:val="24"/>
                <w:szCs w:val="24"/>
                <w:lang w:val="el-GR"/>
              </w:rPr>
            </w:pPr>
            <w:r w:rsidRPr="00AD6D19">
              <w:rPr>
                <w:sz w:val="24"/>
                <w:szCs w:val="24"/>
                <w:lang w:val="el-GR"/>
              </w:rPr>
              <w:t xml:space="preserve">    82 – 100%</w:t>
            </w:r>
          </w:p>
        </w:tc>
      </w:tr>
      <w:tr w:rsidR="00AD6D19" w:rsidRPr="00AD6D19" w:rsidTr="00AD6D19">
        <w:trPr>
          <w:cnfStyle w:val="000000100000"/>
          <w:trHeight w:val="480"/>
        </w:trPr>
        <w:tc>
          <w:tcPr>
            <w:cnfStyle w:val="001000000000"/>
            <w:tcW w:w="2130" w:type="dxa"/>
          </w:tcPr>
          <w:p w:rsidR="00AD6D19" w:rsidRPr="00AD6D19" w:rsidRDefault="00AD6D19" w:rsidP="00AD6D19">
            <w:pPr>
              <w:pStyle w:val="ListParagraph"/>
              <w:tabs>
                <w:tab w:val="left" w:pos="2820"/>
              </w:tabs>
              <w:ind w:left="284"/>
              <w:rPr>
                <w:sz w:val="24"/>
                <w:szCs w:val="24"/>
                <w:lang w:val="el-GR"/>
              </w:rPr>
            </w:pPr>
            <w:r w:rsidRPr="00AD6D19">
              <w:rPr>
                <w:sz w:val="24"/>
                <w:szCs w:val="24"/>
                <w:lang w:val="el-GR"/>
              </w:rPr>
              <w:t>ΑΚΡΙΒΕΙΑ</w:t>
            </w:r>
          </w:p>
        </w:tc>
        <w:tc>
          <w:tcPr>
            <w:tcW w:w="2130" w:type="dxa"/>
          </w:tcPr>
          <w:p w:rsidR="00AD6D19" w:rsidRPr="00AD6D19" w:rsidRDefault="00AD6D19" w:rsidP="00AD6D19">
            <w:pPr>
              <w:pStyle w:val="ListParagraph"/>
              <w:tabs>
                <w:tab w:val="left" w:pos="2820"/>
              </w:tabs>
              <w:ind w:left="284"/>
              <w:cnfStyle w:val="000000100000"/>
              <w:rPr>
                <w:sz w:val="24"/>
                <w:szCs w:val="24"/>
                <w:lang w:val="el-GR"/>
              </w:rPr>
            </w:pPr>
            <w:r w:rsidRPr="00AD6D19">
              <w:rPr>
                <w:sz w:val="24"/>
                <w:szCs w:val="24"/>
                <w:lang w:val="el-GR"/>
              </w:rPr>
              <w:t xml:space="preserve">        71%</w:t>
            </w:r>
          </w:p>
        </w:tc>
        <w:tc>
          <w:tcPr>
            <w:tcW w:w="2131" w:type="dxa"/>
          </w:tcPr>
          <w:p w:rsidR="00AD6D19" w:rsidRPr="00AD6D19" w:rsidRDefault="00AD6D19" w:rsidP="00AD6D19">
            <w:pPr>
              <w:pStyle w:val="ListParagraph"/>
              <w:tabs>
                <w:tab w:val="left" w:pos="2820"/>
              </w:tabs>
              <w:ind w:left="284"/>
              <w:cnfStyle w:val="000000100000"/>
              <w:rPr>
                <w:sz w:val="24"/>
                <w:szCs w:val="24"/>
                <w:lang w:val="el-GR"/>
              </w:rPr>
            </w:pPr>
            <w:r w:rsidRPr="00AD6D19">
              <w:rPr>
                <w:sz w:val="24"/>
                <w:szCs w:val="24"/>
                <w:lang w:val="el-GR"/>
              </w:rPr>
              <w:t xml:space="preserve">     83 – 89%</w:t>
            </w:r>
          </w:p>
        </w:tc>
        <w:tc>
          <w:tcPr>
            <w:tcW w:w="2131" w:type="dxa"/>
          </w:tcPr>
          <w:p w:rsidR="00AD6D19" w:rsidRPr="00AD6D19" w:rsidRDefault="00AD6D19" w:rsidP="00AD6D19">
            <w:pPr>
              <w:pStyle w:val="ListParagraph"/>
              <w:tabs>
                <w:tab w:val="left" w:pos="2820"/>
              </w:tabs>
              <w:ind w:left="284"/>
              <w:cnfStyle w:val="000000100000"/>
              <w:rPr>
                <w:sz w:val="24"/>
                <w:szCs w:val="24"/>
                <w:lang w:val="el-GR"/>
              </w:rPr>
            </w:pPr>
            <w:r w:rsidRPr="00AD6D19">
              <w:rPr>
                <w:sz w:val="24"/>
                <w:szCs w:val="24"/>
                <w:lang w:val="el-GR"/>
              </w:rPr>
              <w:t xml:space="preserve">    86 – 92%</w:t>
            </w:r>
          </w:p>
        </w:tc>
      </w:tr>
    </w:tbl>
    <w:p w:rsidR="00AD6D19" w:rsidRPr="00AD6D19" w:rsidRDefault="00AD6D19" w:rsidP="00AD6D19">
      <w:pPr>
        <w:pStyle w:val="ListParagraph"/>
        <w:tabs>
          <w:tab w:val="left" w:pos="2820"/>
        </w:tabs>
        <w:ind w:left="284"/>
        <w:rPr>
          <w:sz w:val="24"/>
          <w:szCs w:val="24"/>
          <w:u w:val="single"/>
        </w:rPr>
      </w:pPr>
      <w:r w:rsidRPr="00AD6D19">
        <w:rPr>
          <w:sz w:val="24"/>
          <w:szCs w:val="24"/>
          <w:u w:val="single"/>
        </w:rPr>
        <w:t>Μ - Σταδιοποίηση</w:t>
      </w:r>
    </w:p>
    <w:p w:rsidR="00AD6D19" w:rsidRPr="00AD6D19" w:rsidRDefault="00AD6D19" w:rsidP="00AD6D19">
      <w:pPr>
        <w:pStyle w:val="ListParagraph"/>
        <w:tabs>
          <w:tab w:val="left" w:pos="2820"/>
        </w:tabs>
        <w:ind w:left="284"/>
        <w:rPr>
          <w:sz w:val="24"/>
          <w:szCs w:val="24"/>
        </w:rPr>
      </w:pPr>
      <w:r w:rsidRPr="00AD6D19">
        <w:rPr>
          <w:sz w:val="24"/>
          <w:szCs w:val="24"/>
        </w:rPr>
        <w:t>10 – 15% των ασθενών εμφανίζουν μεταστάσεις (πνεύμονες, ήπαρ, οστά)την στιγμή της διάγνωσης.</w:t>
      </w:r>
    </w:p>
    <w:p w:rsidR="00AD6D19" w:rsidRPr="00AD6D19" w:rsidRDefault="00AD6D19" w:rsidP="00AD6D19">
      <w:pPr>
        <w:pStyle w:val="ListParagraph"/>
        <w:tabs>
          <w:tab w:val="left" w:pos="2820"/>
        </w:tabs>
        <w:ind w:left="284"/>
        <w:rPr>
          <w:sz w:val="24"/>
          <w:szCs w:val="24"/>
        </w:rPr>
      </w:pPr>
      <w:r w:rsidRPr="00AD6D19">
        <w:rPr>
          <w:sz w:val="24"/>
          <w:szCs w:val="24"/>
        </w:rPr>
        <w:t xml:space="preserve">Η εξέταση PET /CT αποτελεί μέθοδος εκλογής στην ανίχνευση απομακρυσμένων μεταστάσεων. </w:t>
      </w:r>
    </w:p>
    <w:p w:rsidR="00AD6D19" w:rsidRPr="00AD6D19" w:rsidRDefault="00AD6D19" w:rsidP="00AD6D19">
      <w:pPr>
        <w:pStyle w:val="ListParagraph"/>
        <w:tabs>
          <w:tab w:val="left" w:pos="2820"/>
        </w:tabs>
        <w:ind w:left="284"/>
        <w:rPr>
          <w:sz w:val="24"/>
          <w:szCs w:val="24"/>
        </w:rPr>
      </w:pPr>
    </w:p>
    <w:p w:rsidR="00AD6D19" w:rsidRPr="00AD6D19" w:rsidRDefault="00AD6D19" w:rsidP="00AD6D19">
      <w:pPr>
        <w:pStyle w:val="ListParagraph"/>
        <w:numPr>
          <w:ilvl w:val="0"/>
          <w:numId w:val="42"/>
        </w:numPr>
        <w:tabs>
          <w:tab w:val="left" w:pos="2820"/>
        </w:tabs>
        <w:ind w:left="284"/>
        <w:rPr>
          <w:sz w:val="24"/>
          <w:szCs w:val="24"/>
        </w:rPr>
      </w:pPr>
      <w:r w:rsidRPr="00AD6D19">
        <w:rPr>
          <w:sz w:val="24"/>
          <w:szCs w:val="24"/>
        </w:rPr>
        <w:t>Παρακολούθηση και Ανταπόκριση στην θεραπεία</w:t>
      </w:r>
    </w:p>
    <w:p w:rsidR="00AD6D19" w:rsidRPr="00AD6D19" w:rsidRDefault="00AD6D19" w:rsidP="00AD6D19">
      <w:pPr>
        <w:pStyle w:val="ListParagraph"/>
        <w:tabs>
          <w:tab w:val="left" w:pos="2820"/>
        </w:tabs>
        <w:ind w:left="284"/>
        <w:rPr>
          <w:sz w:val="24"/>
          <w:szCs w:val="24"/>
        </w:rPr>
      </w:pPr>
      <w:r w:rsidRPr="00AD6D19">
        <w:rPr>
          <w:sz w:val="24"/>
          <w:szCs w:val="24"/>
        </w:rPr>
        <w:t xml:space="preserve">Όσο αναφορά την πρόσληψη του ραδιοφαρμάκου </w:t>
      </w:r>
      <w:r w:rsidRPr="00AD6D19">
        <w:rPr>
          <w:sz w:val="24"/>
          <w:szCs w:val="24"/>
          <w:vertAlign w:val="superscript"/>
        </w:rPr>
        <w:t>18</w:t>
      </w:r>
      <w:r w:rsidRPr="00AD6D19">
        <w:rPr>
          <w:sz w:val="24"/>
          <w:szCs w:val="24"/>
        </w:rPr>
        <w:t xml:space="preserve">F – FDG πριν την θεραπεία, αυτή εχει προγνωστικό ρόλο. Η PET/ CT παρουσιάζει μεγαλύτερη ευαισθησία </w:t>
      </w:r>
      <w:r w:rsidRPr="00AD6D19">
        <w:rPr>
          <w:sz w:val="24"/>
          <w:szCs w:val="24"/>
        </w:rPr>
        <w:lastRenderedPageBreak/>
        <w:t>από την CT σε σχέση με την παρακολούθηση κι ανταπόκριση των ασθενών που πάσχουν απο καρκίνο κεφαλής- τραχήλου.</w:t>
      </w:r>
    </w:p>
    <w:p w:rsidR="00AD6D19" w:rsidRPr="00AD6D19" w:rsidRDefault="000853D9" w:rsidP="00AD6D19">
      <w:pPr>
        <w:pStyle w:val="Heading3"/>
        <w:ind w:left="284"/>
        <w:rPr>
          <w:rFonts w:asciiTheme="minorHAnsi" w:hAnsiTheme="minorHAnsi"/>
          <w:color w:val="auto"/>
          <w:sz w:val="24"/>
          <w:szCs w:val="24"/>
          <w:lang w:val="el-GR"/>
        </w:rPr>
      </w:pPr>
      <w:r>
        <w:rPr>
          <w:rFonts w:asciiTheme="minorHAnsi" w:hAnsiTheme="minorHAnsi"/>
          <w:color w:val="auto"/>
          <w:sz w:val="24"/>
          <w:szCs w:val="24"/>
          <w:lang w:val="el-GR"/>
        </w:rPr>
        <w:t xml:space="preserve">      Εκτίμηση Υπο</w:t>
      </w:r>
      <w:r w:rsidR="00AD6D19" w:rsidRPr="00AD6D19">
        <w:rPr>
          <w:rFonts w:asciiTheme="minorHAnsi" w:hAnsiTheme="minorHAnsi"/>
          <w:color w:val="auto"/>
          <w:sz w:val="24"/>
          <w:szCs w:val="24"/>
          <w:lang w:val="el-GR"/>
        </w:rPr>
        <w:t>λειπόμενης νόσου Μεταθεραπευτικά</w:t>
      </w:r>
    </w:p>
    <w:tbl>
      <w:tblPr>
        <w:tblStyle w:val="LightList-Accent6"/>
        <w:tblW w:w="0" w:type="auto"/>
        <w:tblLook w:val="04A0"/>
      </w:tblPr>
      <w:tblGrid>
        <w:gridCol w:w="2840"/>
        <w:gridCol w:w="2841"/>
        <w:gridCol w:w="2841"/>
      </w:tblGrid>
      <w:tr w:rsidR="00AD6D19" w:rsidRPr="00AD6D19" w:rsidTr="00AD6D19">
        <w:trPr>
          <w:cnfStyle w:val="100000000000"/>
        </w:trPr>
        <w:tc>
          <w:tcPr>
            <w:cnfStyle w:val="001000000000"/>
            <w:tcW w:w="2840" w:type="dxa"/>
          </w:tcPr>
          <w:p w:rsidR="00AD6D19" w:rsidRPr="00AD6D19" w:rsidRDefault="00AD6D19" w:rsidP="00AD6D19">
            <w:pPr>
              <w:pStyle w:val="ListParagraph"/>
              <w:tabs>
                <w:tab w:val="left" w:pos="2820"/>
              </w:tabs>
              <w:ind w:left="284"/>
              <w:rPr>
                <w:sz w:val="24"/>
                <w:szCs w:val="24"/>
                <w:lang w:val="el-GR"/>
              </w:rPr>
            </w:pPr>
          </w:p>
        </w:tc>
        <w:tc>
          <w:tcPr>
            <w:tcW w:w="2841" w:type="dxa"/>
          </w:tcPr>
          <w:p w:rsidR="00AD6D19" w:rsidRPr="00AD6D19" w:rsidRDefault="00AD6D19" w:rsidP="00AD6D19">
            <w:pPr>
              <w:pStyle w:val="ListParagraph"/>
              <w:tabs>
                <w:tab w:val="left" w:pos="2820"/>
              </w:tabs>
              <w:ind w:left="284"/>
              <w:cnfStyle w:val="100000000000"/>
              <w:rPr>
                <w:sz w:val="24"/>
                <w:szCs w:val="24"/>
              </w:rPr>
            </w:pPr>
            <w:r w:rsidRPr="00AD6D19">
              <w:rPr>
                <w:sz w:val="24"/>
                <w:szCs w:val="24"/>
                <w:lang w:val="el-GR"/>
              </w:rPr>
              <w:t xml:space="preserve">           </w:t>
            </w:r>
            <w:r w:rsidRPr="00AD6D19">
              <w:rPr>
                <w:sz w:val="24"/>
                <w:szCs w:val="24"/>
              </w:rPr>
              <w:t>PET/CT</w:t>
            </w:r>
          </w:p>
        </w:tc>
        <w:tc>
          <w:tcPr>
            <w:tcW w:w="2841" w:type="dxa"/>
          </w:tcPr>
          <w:p w:rsidR="00AD6D19" w:rsidRPr="00AD6D19" w:rsidRDefault="00AD6D19" w:rsidP="00AD6D19">
            <w:pPr>
              <w:pStyle w:val="ListParagraph"/>
              <w:tabs>
                <w:tab w:val="left" w:pos="2820"/>
              </w:tabs>
              <w:ind w:left="284"/>
              <w:cnfStyle w:val="100000000000"/>
              <w:rPr>
                <w:sz w:val="24"/>
                <w:szCs w:val="24"/>
              </w:rPr>
            </w:pPr>
            <w:r w:rsidRPr="00AD6D19">
              <w:rPr>
                <w:sz w:val="24"/>
                <w:szCs w:val="24"/>
                <w:lang w:val="el-GR"/>
              </w:rPr>
              <w:t xml:space="preserve">                </w:t>
            </w:r>
            <w:r w:rsidRPr="00AD6D19">
              <w:rPr>
                <w:sz w:val="24"/>
                <w:szCs w:val="24"/>
              </w:rPr>
              <w:t>CT</w:t>
            </w:r>
          </w:p>
        </w:tc>
      </w:tr>
      <w:tr w:rsidR="00AD6D19" w:rsidRPr="00AD6D19" w:rsidTr="00AD6D19">
        <w:trPr>
          <w:cnfStyle w:val="000000100000"/>
        </w:trPr>
        <w:tc>
          <w:tcPr>
            <w:cnfStyle w:val="001000000000"/>
            <w:tcW w:w="2840" w:type="dxa"/>
          </w:tcPr>
          <w:p w:rsidR="00AD6D19" w:rsidRPr="00AD6D19" w:rsidRDefault="00AD6D19" w:rsidP="00AD6D19">
            <w:pPr>
              <w:pStyle w:val="ListParagraph"/>
              <w:tabs>
                <w:tab w:val="left" w:pos="2820"/>
              </w:tabs>
              <w:ind w:left="284"/>
              <w:rPr>
                <w:sz w:val="24"/>
                <w:szCs w:val="24"/>
                <w:lang w:val="el-GR"/>
              </w:rPr>
            </w:pPr>
            <w:r w:rsidRPr="00AD6D19">
              <w:rPr>
                <w:sz w:val="24"/>
                <w:szCs w:val="24"/>
                <w:lang w:val="el-GR"/>
              </w:rPr>
              <w:t xml:space="preserve">       ΕΥΑΙΣΘΗΣΙΑ</w:t>
            </w:r>
          </w:p>
        </w:tc>
        <w:tc>
          <w:tcPr>
            <w:tcW w:w="2841" w:type="dxa"/>
          </w:tcPr>
          <w:p w:rsidR="00AD6D19" w:rsidRPr="00AD6D19" w:rsidRDefault="00AD6D19" w:rsidP="00AD6D19">
            <w:pPr>
              <w:pStyle w:val="ListParagraph"/>
              <w:tabs>
                <w:tab w:val="left" w:pos="2820"/>
              </w:tabs>
              <w:ind w:left="284"/>
              <w:cnfStyle w:val="000000100000"/>
              <w:rPr>
                <w:sz w:val="24"/>
                <w:szCs w:val="24"/>
                <w:lang w:val="el-GR"/>
              </w:rPr>
            </w:pPr>
            <w:r w:rsidRPr="00AD6D19">
              <w:rPr>
                <w:sz w:val="24"/>
                <w:szCs w:val="24"/>
                <w:lang w:val="el-GR"/>
              </w:rPr>
              <w:t xml:space="preserve">       77% – 90%</w:t>
            </w:r>
          </w:p>
        </w:tc>
        <w:tc>
          <w:tcPr>
            <w:tcW w:w="2841" w:type="dxa"/>
          </w:tcPr>
          <w:p w:rsidR="00AD6D19" w:rsidRPr="00AD6D19" w:rsidRDefault="00AD6D19" w:rsidP="00AD6D19">
            <w:pPr>
              <w:pStyle w:val="ListParagraph"/>
              <w:tabs>
                <w:tab w:val="left" w:pos="2820"/>
              </w:tabs>
              <w:ind w:left="284"/>
              <w:cnfStyle w:val="000000100000"/>
              <w:rPr>
                <w:sz w:val="24"/>
                <w:szCs w:val="24"/>
                <w:lang w:val="el-GR"/>
              </w:rPr>
            </w:pPr>
            <w:r w:rsidRPr="00AD6D19">
              <w:rPr>
                <w:sz w:val="24"/>
                <w:szCs w:val="24"/>
                <w:lang w:val="el-GR"/>
              </w:rPr>
              <w:t xml:space="preserve">              56%</w:t>
            </w:r>
          </w:p>
        </w:tc>
      </w:tr>
      <w:tr w:rsidR="00AD6D19" w:rsidRPr="00AD6D19" w:rsidTr="00AD6D19">
        <w:trPr>
          <w:trHeight w:val="303"/>
        </w:trPr>
        <w:tc>
          <w:tcPr>
            <w:cnfStyle w:val="001000000000"/>
            <w:tcW w:w="2840" w:type="dxa"/>
          </w:tcPr>
          <w:p w:rsidR="00AD6D19" w:rsidRPr="00AD6D19" w:rsidRDefault="00AD6D19" w:rsidP="00AD6D19">
            <w:pPr>
              <w:pStyle w:val="ListParagraph"/>
              <w:tabs>
                <w:tab w:val="left" w:pos="2820"/>
              </w:tabs>
              <w:ind w:left="284"/>
              <w:rPr>
                <w:sz w:val="24"/>
                <w:szCs w:val="24"/>
                <w:lang w:val="el-GR"/>
              </w:rPr>
            </w:pPr>
            <w:r w:rsidRPr="00AD6D19">
              <w:rPr>
                <w:sz w:val="24"/>
                <w:szCs w:val="24"/>
                <w:lang w:val="el-GR"/>
              </w:rPr>
              <w:t xml:space="preserve">       ΕΙΔΙΚΟΤΗΤΑ</w:t>
            </w:r>
          </w:p>
        </w:tc>
        <w:tc>
          <w:tcPr>
            <w:tcW w:w="2841" w:type="dxa"/>
          </w:tcPr>
          <w:p w:rsidR="00AD6D19" w:rsidRPr="00AD6D19" w:rsidRDefault="00AD6D19" w:rsidP="00AD6D19">
            <w:pPr>
              <w:pStyle w:val="ListParagraph"/>
              <w:tabs>
                <w:tab w:val="left" w:pos="2820"/>
              </w:tabs>
              <w:ind w:left="284"/>
              <w:cnfStyle w:val="000000000000"/>
              <w:rPr>
                <w:sz w:val="24"/>
                <w:szCs w:val="24"/>
                <w:lang w:val="el-GR"/>
              </w:rPr>
            </w:pPr>
            <w:r w:rsidRPr="00AD6D19">
              <w:rPr>
                <w:sz w:val="24"/>
                <w:szCs w:val="24"/>
                <w:lang w:val="el-GR"/>
              </w:rPr>
              <w:t xml:space="preserve">       92% – 97%  </w:t>
            </w:r>
          </w:p>
        </w:tc>
        <w:tc>
          <w:tcPr>
            <w:tcW w:w="2841" w:type="dxa"/>
          </w:tcPr>
          <w:p w:rsidR="00AD6D19" w:rsidRPr="00AD6D19" w:rsidRDefault="00AD6D19" w:rsidP="00AD6D19">
            <w:pPr>
              <w:pStyle w:val="ListParagraph"/>
              <w:tabs>
                <w:tab w:val="left" w:pos="2820"/>
              </w:tabs>
              <w:ind w:left="284"/>
              <w:cnfStyle w:val="000000000000"/>
              <w:rPr>
                <w:sz w:val="24"/>
                <w:szCs w:val="24"/>
                <w:lang w:val="el-GR"/>
              </w:rPr>
            </w:pPr>
            <w:r w:rsidRPr="00AD6D19">
              <w:rPr>
                <w:sz w:val="24"/>
                <w:szCs w:val="24"/>
                <w:lang w:val="el-GR"/>
              </w:rPr>
              <w:t xml:space="preserve">              59%</w:t>
            </w:r>
          </w:p>
        </w:tc>
      </w:tr>
    </w:tbl>
    <w:p w:rsidR="00AD6D19" w:rsidRPr="00AD6D19" w:rsidRDefault="00AD6D19" w:rsidP="00AD6D19">
      <w:pPr>
        <w:pStyle w:val="ListParagraph"/>
        <w:tabs>
          <w:tab w:val="left" w:pos="2820"/>
        </w:tabs>
        <w:ind w:left="284"/>
        <w:rPr>
          <w:sz w:val="24"/>
          <w:szCs w:val="24"/>
        </w:rPr>
      </w:pPr>
    </w:p>
    <w:p w:rsidR="00AD6D19" w:rsidRPr="00AD6D19" w:rsidRDefault="00AD6D19" w:rsidP="00AD6D19">
      <w:pPr>
        <w:pStyle w:val="ListParagraph"/>
        <w:tabs>
          <w:tab w:val="left" w:pos="2820"/>
        </w:tabs>
        <w:ind w:left="284"/>
        <w:rPr>
          <w:sz w:val="24"/>
          <w:szCs w:val="24"/>
        </w:rPr>
      </w:pPr>
      <w:r w:rsidRPr="00AD6D19">
        <w:rPr>
          <w:sz w:val="24"/>
          <w:szCs w:val="24"/>
        </w:rPr>
        <w:t>Τα ευρήματα που εξασφαλίζονται από τις συμβατικές μεθόδους (CT, MRI, U/S) είναι δύσκολα να ερμηνευτούν μετά από χειρουργική επέμβαση ή χημειοθεραπεία ή ακτινοθεραπεία και αυτό λόγω της αλλαγής στη σύσταση των ιστών εξαιτίας των θεραπειών, οι οποίοι μπορεί να παρουσιάσουν ίνωση, οίδημα, υπεραιμία. Οπότε δεν παίρνουμε απάντηση για το αν είναι καλοήθης ή κακο</w:t>
      </w:r>
      <w:r w:rsidR="008F3D56">
        <w:rPr>
          <w:sz w:val="24"/>
          <w:szCs w:val="24"/>
        </w:rPr>
        <w:t>ήθης ένας ιστός, αν υπάρχει υπο</w:t>
      </w:r>
      <w:r w:rsidRPr="00AD6D19">
        <w:rPr>
          <w:sz w:val="24"/>
          <w:szCs w:val="24"/>
        </w:rPr>
        <w:t>λειπόμενη νόσος ή όχι.</w:t>
      </w:r>
    </w:p>
    <w:p w:rsidR="00AD6D19" w:rsidRPr="00AD6D19" w:rsidRDefault="00AD6D19" w:rsidP="00AD6D19">
      <w:pPr>
        <w:pStyle w:val="ListParagraph"/>
        <w:tabs>
          <w:tab w:val="left" w:pos="2820"/>
        </w:tabs>
        <w:ind w:left="284"/>
        <w:rPr>
          <w:sz w:val="24"/>
          <w:szCs w:val="24"/>
        </w:rPr>
      </w:pPr>
      <w:r w:rsidRPr="00AD6D19">
        <w:rPr>
          <w:sz w:val="24"/>
          <w:szCs w:val="24"/>
        </w:rPr>
        <w:t>Επειδή το FDG-PET είναι μία μεταβολική απεικονιστική μέθοδος, μπορεί ν</w:t>
      </w:r>
      <w:r w:rsidR="000853D9">
        <w:rPr>
          <w:sz w:val="24"/>
          <w:szCs w:val="24"/>
        </w:rPr>
        <w:t>α διαγνώσει ή να αποκλείσει υπο</w:t>
      </w:r>
      <w:r w:rsidRPr="00AD6D19">
        <w:rPr>
          <w:sz w:val="24"/>
          <w:szCs w:val="24"/>
        </w:rPr>
        <w:t>λειπόμενη νόσο σε περίπτωση υψηλής μεταβολικής δραστηριότητας σε μία περιοχή όπου όμως δεν παρουσιάζεται ανατομική ανωμαλία ή ακόμη και σε περίπτωση απουσίας μεταβολικής δραστηριότητας που όμως παρουσιάζει έντονη ανατομική ανωμαλία.</w:t>
      </w:r>
    </w:p>
    <w:p w:rsidR="00AD6D19" w:rsidRPr="00AD6D19" w:rsidRDefault="00AD6D19" w:rsidP="00AD6D19">
      <w:pPr>
        <w:pStyle w:val="ListParagraph"/>
        <w:tabs>
          <w:tab w:val="left" w:pos="2820"/>
        </w:tabs>
        <w:ind w:left="284"/>
        <w:rPr>
          <w:sz w:val="24"/>
          <w:szCs w:val="24"/>
        </w:rPr>
      </w:pPr>
      <w:r w:rsidRPr="00AD6D19">
        <w:rPr>
          <w:sz w:val="24"/>
          <w:szCs w:val="24"/>
        </w:rPr>
        <w:t>Το FDG-PET αναγνωρίζει αλλαγές στον μεταβολισμό του όγκου που επέρχονται κατά την διάρκεια της θεραπείας. Τα μεταθεραπευτικά ευρήματα εξαρτώνται από την μορφή θεραπείας που θα χρησιμοποιηθεί.</w:t>
      </w:r>
    </w:p>
    <w:p w:rsidR="00AD6D19" w:rsidRPr="00AD6D19" w:rsidRDefault="00AD6D19" w:rsidP="00AD6D19">
      <w:pPr>
        <w:pStyle w:val="ListParagraph"/>
        <w:numPr>
          <w:ilvl w:val="0"/>
          <w:numId w:val="22"/>
        </w:numPr>
        <w:tabs>
          <w:tab w:val="left" w:pos="2820"/>
        </w:tabs>
        <w:ind w:left="284"/>
        <w:rPr>
          <w:sz w:val="24"/>
          <w:szCs w:val="24"/>
        </w:rPr>
      </w:pPr>
      <w:r w:rsidRPr="00AD6D19">
        <w:rPr>
          <w:sz w:val="24"/>
          <w:szCs w:val="24"/>
        </w:rPr>
        <w:t xml:space="preserve"> Η Ακτινοθεραπεία μπορεί να π</w:t>
      </w:r>
      <w:r>
        <w:rPr>
          <w:sz w:val="24"/>
          <w:szCs w:val="24"/>
        </w:rPr>
        <w:t>ροκαλέσει μία έντονη φλεγμονώδη</w:t>
      </w:r>
      <w:r w:rsidRPr="00AD6D19">
        <w:rPr>
          <w:sz w:val="24"/>
          <w:szCs w:val="24"/>
        </w:rPr>
        <w:t xml:space="preserve"> αντίδραση με ταυτόχρονη παρουσία φλεγμονώδους διήθησης που αυξάνει την πρόσληψη του ραδιοφαρμάκου στους ιστούς που έχουν δεχτεί την θεραπεία και η φλεγμονή είναι δύσκολο να διαχωριστεί από υπερμεταβολισμό του όγκου. </w:t>
      </w:r>
    </w:p>
    <w:p w:rsidR="00AD6D19" w:rsidRPr="00AD6D19" w:rsidRDefault="00AD6D19" w:rsidP="00AD6D19">
      <w:pPr>
        <w:pStyle w:val="ListParagraph"/>
        <w:tabs>
          <w:tab w:val="left" w:pos="2820"/>
        </w:tabs>
        <w:ind w:left="284"/>
        <w:rPr>
          <w:sz w:val="24"/>
          <w:szCs w:val="24"/>
        </w:rPr>
      </w:pPr>
      <w:r w:rsidRPr="00AD6D19">
        <w:rPr>
          <w:sz w:val="24"/>
          <w:szCs w:val="24"/>
        </w:rPr>
        <w:t>Για το λόγο αυτό η εξέταση PET/CT θα πρέπει να διεξάγεται 3 – 4 μήνες μετά το τέλος της θεραπείας, για αποφυγεί “tumor stunning”.</w:t>
      </w:r>
    </w:p>
    <w:p w:rsidR="00AD6D19" w:rsidRPr="00AD6D19" w:rsidRDefault="00AD6D19" w:rsidP="00AD6D19">
      <w:pPr>
        <w:pStyle w:val="ListParagraph"/>
        <w:numPr>
          <w:ilvl w:val="0"/>
          <w:numId w:val="22"/>
        </w:numPr>
        <w:tabs>
          <w:tab w:val="left" w:pos="2820"/>
        </w:tabs>
        <w:ind w:left="284"/>
        <w:rPr>
          <w:sz w:val="24"/>
          <w:szCs w:val="24"/>
        </w:rPr>
      </w:pPr>
      <w:r w:rsidRPr="00AD6D19">
        <w:rPr>
          <w:sz w:val="24"/>
          <w:szCs w:val="24"/>
        </w:rPr>
        <w:t xml:space="preserve">Μετά από χειρουργική επέμβαση παρουσιάζεται αυξημένη πρόσληψη </w:t>
      </w:r>
      <w:r>
        <w:rPr>
          <w:sz w:val="24"/>
          <w:szCs w:val="24"/>
        </w:rPr>
        <w:t xml:space="preserve">ραδιοφαρμάκου </w:t>
      </w:r>
      <w:r w:rsidRPr="00AD6D19">
        <w:rPr>
          <w:sz w:val="24"/>
          <w:szCs w:val="24"/>
        </w:rPr>
        <w:t xml:space="preserve">λόγω </w:t>
      </w:r>
      <w:r>
        <w:rPr>
          <w:sz w:val="24"/>
          <w:szCs w:val="24"/>
        </w:rPr>
        <w:t>παρουσίας φλεγμονών</w:t>
      </w:r>
      <w:r w:rsidRPr="00AD6D19">
        <w:rPr>
          <w:sz w:val="24"/>
          <w:szCs w:val="24"/>
        </w:rPr>
        <w:t>. Γι’αυτό και συνιστάται να γίνεται η εξέταση αφότου περάσει 1 – 2 μήνες από την επέμβαση.</w:t>
      </w:r>
    </w:p>
    <w:p w:rsidR="00AD6D19" w:rsidRPr="00800685" w:rsidRDefault="00AD6D19" w:rsidP="00800685">
      <w:pPr>
        <w:pStyle w:val="ListParagraph"/>
        <w:numPr>
          <w:ilvl w:val="0"/>
          <w:numId w:val="22"/>
        </w:numPr>
        <w:tabs>
          <w:tab w:val="left" w:pos="2820"/>
        </w:tabs>
        <w:ind w:left="284"/>
        <w:rPr>
          <w:sz w:val="24"/>
          <w:szCs w:val="24"/>
        </w:rPr>
      </w:pPr>
      <w:r w:rsidRPr="00AD6D19">
        <w:rPr>
          <w:sz w:val="24"/>
          <w:szCs w:val="24"/>
        </w:rPr>
        <w:t xml:space="preserve">Στην Χημειοθεραπεία, ο υπερμεταβολισμός των ιστών δεν παρουσιάζει αντίστοιχο πρόβλημα στην απεικόνιση. Έτσι μείωση στην πρόσληψη </w:t>
      </w:r>
      <w:r w:rsidRPr="00AD6D19">
        <w:rPr>
          <w:sz w:val="24"/>
          <w:szCs w:val="24"/>
          <w:vertAlign w:val="superscript"/>
        </w:rPr>
        <w:t>18</w:t>
      </w:r>
      <w:r w:rsidRPr="00AD6D19">
        <w:rPr>
          <w:sz w:val="24"/>
          <w:szCs w:val="24"/>
        </w:rPr>
        <w:t>F-FDG από τον όγκο παρουσιάζεται μετά από λίγες μέρες από την αρχή της θεραπείας, με τα επίπεδα πρόσληψης να μειώνονται σε φυσιολογικά επίπεδα μέσα σε μία εβδομάδα.</w:t>
      </w:r>
    </w:p>
    <w:p w:rsidR="00AD6D19" w:rsidRPr="00AD6D19" w:rsidRDefault="00AD6D19" w:rsidP="00AD6D19">
      <w:pPr>
        <w:pStyle w:val="ListParagraph"/>
        <w:numPr>
          <w:ilvl w:val="0"/>
          <w:numId w:val="22"/>
        </w:numPr>
        <w:tabs>
          <w:tab w:val="left" w:pos="2820"/>
        </w:tabs>
        <w:ind w:left="284"/>
        <w:rPr>
          <w:sz w:val="24"/>
          <w:szCs w:val="24"/>
        </w:rPr>
      </w:pPr>
      <w:r w:rsidRPr="00AD6D19">
        <w:rPr>
          <w:sz w:val="24"/>
          <w:szCs w:val="24"/>
        </w:rPr>
        <w:t>Ένα θετικό ΡΕΤ έχει προγνωστική αξία για υποτροπιάζουσα νόσο.</w:t>
      </w:r>
    </w:p>
    <w:p w:rsidR="00AD6D19" w:rsidRPr="00AD6D19" w:rsidRDefault="00AD6D19" w:rsidP="00AD6D19">
      <w:pPr>
        <w:pStyle w:val="ListParagraph"/>
        <w:numPr>
          <w:ilvl w:val="0"/>
          <w:numId w:val="22"/>
        </w:numPr>
        <w:tabs>
          <w:tab w:val="left" w:pos="2820"/>
        </w:tabs>
        <w:ind w:left="284"/>
        <w:rPr>
          <w:sz w:val="24"/>
          <w:szCs w:val="24"/>
        </w:rPr>
      </w:pPr>
      <w:r w:rsidRPr="00AD6D19">
        <w:rPr>
          <w:sz w:val="24"/>
          <w:szCs w:val="24"/>
        </w:rPr>
        <w:t>Εάν έχουμε ένα θετικό ΡΕΤ και μία αρνητική βιοψία, τότε συνιστάται επανάληψη της βιοψίας με FGD-PET guide. Εφόσον η βιοψία βγεί πάλι α</w:t>
      </w:r>
      <w:r w:rsidR="00800685">
        <w:rPr>
          <w:sz w:val="24"/>
          <w:szCs w:val="24"/>
        </w:rPr>
        <w:t>ρνητική, αυτό δηλώνει την πιθανή παρουσία</w:t>
      </w:r>
      <w:r w:rsidRPr="00AD6D19">
        <w:rPr>
          <w:sz w:val="24"/>
          <w:szCs w:val="24"/>
        </w:rPr>
        <w:t xml:space="preserve"> μίας ασαφούς φλεγμονής.</w:t>
      </w:r>
    </w:p>
    <w:p w:rsidR="00AD6D19" w:rsidRPr="00AD6D19" w:rsidRDefault="00AD6D19" w:rsidP="00AD6D19">
      <w:pPr>
        <w:pStyle w:val="ListParagraph"/>
        <w:numPr>
          <w:ilvl w:val="0"/>
          <w:numId w:val="22"/>
        </w:numPr>
        <w:tabs>
          <w:tab w:val="left" w:pos="2820"/>
        </w:tabs>
        <w:ind w:left="284"/>
        <w:rPr>
          <w:sz w:val="24"/>
          <w:szCs w:val="24"/>
        </w:rPr>
      </w:pPr>
      <w:r w:rsidRPr="00AD6D19">
        <w:rPr>
          <w:sz w:val="24"/>
          <w:szCs w:val="24"/>
        </w:rPr>
        <w:lastRenderedPageBreak/>
        <w:t>Εάν το PET scan είναι αρνητικό, δηλώνει</w:t>
      </w:r>
      <w:r w:rsidR="00800685">
        <w:rPr>
          <w:sz w:val="24"/>
          <w:szCs w:val="24"/>
        </w:rPr>
        <w:t xml:space="preserve"> ότι το εύρημα είχε</w:t>
      </w:r>
      <w:r w:rsidRPr="00AD6D19">
        <w:rPr>
          <w:sz w:val="24"/>
          <w:szCs w:val="24"/>
        </w:rPr>
        <w:t xml:space="preserve"> καλή ανταπόκριση στην θεραπεία.</w:t>
      </w:r>
    </w:p>
    <w:p w:rsidR="00AD6D19" w:rsidRPr="00AD6D19" w:rsidRDefault="00AD6D19" w:rsidP="00AD6D19">
      <w:pPr>
        <w:pStyle w:val="ListParagraph"/>
        <w:tabs>
          <w:tab w:val="left" w:pos="2820"/>
        </w:tabs>
        <w:ind w:left="284"/>
        <w:rPr>
          <w:sz w:val="24"/>
          <w:szCs w:val="24"/>
        </w:rPr>
      </w:pPr>
    </w:p>
    <w:p w:rsidR="00AD6D19" w:rsidRDefault="00AD6D19" w:rsidP="00AD6D19">
      <w:pPr>
        <w:pStyle w:val="ListParagraph"/>
        <w:numPr>
          <w:ilvl w:val="0"/>
          <w:numId w:val="42"/>
        </w:numPr>
        <w:tabs>
          <w:tab w:val="left" w:pos="2820"/>
        </w:tabs>
        <w:ind w:left="284"/>
        <w:rPr>
          <w:sz w:val="24"/>
          <w:szCs w:val="24"/>
        </w:rPr>
      </w:pPr>
      <w:r w:rsidRPr="00AD6D19">
        <w:rPr>
          <w:sz w:val="24"/>
          <w:szCs w:val="24"/>
        </w:rPr>
        <w:t>Ανίχνευση υποτροπής</w:t>
      </w:r>
    </w:p>
    <w:p w:rsidR="00AD6D19" w:rsidRPr="00AD6D19" w:rsidRDefault="00AD6D19" w:rsidP="00AD6D19">
      <w:pPr>
        <w:pStyle w:val="ListParagraph"/>
        <w:numPr>
          <w:ilvl w:val="0"/>
          <w:numId w:val="22"/>
        </w:numPr>
        <w:tabs>
          <w:tab w:val="left" w:pos="2820"/>
        </w:tabs>
        <w:ind w:left="284"/>
        <w:rPr>
          <w:sz w:val="24"/>
          <w:szCs w:val="24"/>
        </w:rPr>
      </w:pPr>
      <w:r w:rsidRPr="00AD6D19">
        <w:rPr>
          <w:sz w:val="24"/>
          <w:szCs w:val="24"/>
        </w:rPr>
        <w:t>Όλοι οι ασθενείς με καρκίνο κεφαλής-τραχήλου βρίσκονται σε υψηλό κίνδυνο για να παρουσιάσουν υποτροπή του προϋπάρχοντος όγκου στον αεροπεπτικό σωλήνα. Όλα τα κύτταρα του βλεννώδους επιθηλίου στο ανώτερο αεροπεπτικό σωλήνα έχουν εκτεθεί στους καρκινογόνους παράγοντες, με συνέπεια την</w:t>
      </w:r>
      <w:r w:rsidR="008F3D56">
        <w:rPr>
          <w:sz w:val="24"/>
          <w:szCs w:val="24"/>
        </w:rPr>
        <w:t xml:space="preserve"> αυξημένη πιθανότητα</w:t>
      </w:r>
      <w:r w:rsidRPr="00AD6D19">
        <w:rPr>
          <w:sz w:val="24"/>
          <w:szCs w:val="24"/>
        </w:rPr>
        <w:t xml:space="preserve"> εμφάνισ</w:t>
      </w:r>
      <w:r w:rsidR="008F3D56">
        <w:rPr>
          <w:sz w:val="24"/>
          <w:szCs w:val="24"/>
        </w:rPr>
        <w:t>ης κακοήθειας στην ευρύτερη περιοχή</w:t>
      </w:r>
      <w:r w:rsidRPr="00AD6D19">
        <w:rPr>
          <w:sz w:val="24"/>
          <w:szCs w:val="24"/>
        </w:rPr>
        <w:t>. Η υποτροπή του όγκου σχετίζεται με τον τύπο του και το στάδιο στο οποίο βρίσκεται.</w:t>
      </w:r>
    </w:p>
    <w:p w:rsidR="00AD6D19" w:rsidRPr="00AD6D19" w:rsidRDefault="00AD6D19" w:rsidP="00AD6D19">
      <w:pPr>
        <w:pStyle w:val="ListParagraph"/>
        <w:numPr>
          <w:ilvl w:val="0"/>
          <w:numId w:val="22"/>
        </w:numPr>
        <w:tabs>
          <w:tab w:val="left" w:pos="2820"/>
        </w:tabs>
        <w:ind w:left="284"/>
        <w:rPr>
          <w:sz w:val="24"/>
          <w:szCs w:val="24"/>
        </w:rPr>
      </w:pPr>
      <w:r w:rsidRPr="00AD6D19">
        <w:rPr>
          <w:sz w:val="24"/>
          <w:szCs w:val="24"/>
        </w:rPr>
        <w:t xml:space="preserve"> Οι περισσότεροι όγκοι υποτροπιάζουν τους πρώτους 24 μήνες μετά την πρωταρχική θερα</w:t>
      </w:r>
      <w:r w:rsidR="008F3D56">
        <w:rPr>
          <w:sz w:val="24"/>
          <w:szCs w:val="24"/>
        </w:rPr>
        <w:t>πεία</w:t>
      </w:r>
      <w:r w:rsidRPr="00AD6D19">
        <w:rPr>
          <w:sz w:val="24"/>
          <w:szCs w:val="24"/>
        </w:rPr>
        <w:t xml:space="preserve"> καρκίνο</w:t>
      </w:r>
      <w:r w:rsidR="008F3D56">
        <w:rPr>
          <w:sz w:val="24"/>
          <w:szCs w:val="24"/>
        </w:rPr>
        <w:t>υ</w:t>
      </w:r>
      <w:r w:rsidRPr="00AD6D19">
        <w:rPr>
          <w:sz w:val="24"/>
          <w:szCs w:val="24"/>
        </w:rPr>
        <w:t xml:space="preserve"> κεφαλής-τραχήλου.</w:t>
      </w:r>
    </w:p>
    <w:p w:rsidR="00AD6D19" w:rsidRPr="00AD6D19" w:rsidRDefault="00AD6D19" w:rsidP="00AD6D19">
      <w:pPr>
        <w:pStyle w:val="ListParagraph"/>
        <w:tabs>
          <w:tab w:val="left" w:pos="2820"/>
        </w:tabs>
        <w:ind w:left="284"/>
        <w:rPr>
          <w:sz w:val="24"/>
          <w:szCs w:val="24"/>
        </w:rPr>
      </w:pPr>
      <w:r w:rsidRPr="00AD6D19">
        <w:rPr>
          <w:sz w:val="24"/>
          <w:szCs w:val="24"/>
        </w:rPr>
        <w:t xml:space="preserve">Όταν τοπικές υποτροπές εντοπιστούν έγκαιρα, μπορεί να αντιμετωπιστούν με αφαίρεση. </w:t>
      </w:r>
    </w:p>
    <w:p w:rsidR="00AD6D19" w:rsidRPr="00AD6D19" w:rsidRDefault="00AD6D19" w:rsidP="00AD6D19">
      <w:pPr>
        <w:pStyle w:val="ListParagraph"/>
        <w:numPr>
          <w:ilvl w:val="0"/>
          <w:numId w:val="22"/>
        </w:numPr>
        <w:tabs>
          <w:tab w:val="left" w:pos="2820"/>
        </w:tabs>
        <w:ind w:left="284"/>
        <w:rPr>
          <w:sz w:val="24"/>
          <w:szCs w:val="24"/>
        </w:rPr>
      </w:pPr>
      <w:r w:rsidRPr="00AD6D19">
        <w:rPr>
          <w:sz w:val="24"/>
          <w:szCs w:val="24"/>
        </w:rPr>
        <w:t xml:space="preserve">Περαιτέρω χειρουργική αφαίρεση μπορεί να δημιουργήσει δυσλειτουργία στο λόγο, στη φωνή, </w:t>
      </w:r>
      <w:r w:rsidR="008F3D56">
        <w:rPr>
          <w:sz w:val="24"/>
          <w:szCs w:val="24"/>
        </w:rPr>
        <w:t>σ</w:t>
      </w:r>
      <w:r w:rsidRPr="00AD6D19">
        <w:rPr>
          <w:sz w:val="24"/>
          <w:szCs w:val="24"/>
        </w:rPr>
        <w:t>την κατάποση ή στην αναπνοή, με αποτέλεσμα αρνητικό αντίκτυπο στην ποιότητα ζωής του ασθενή.</w:t>
      </w:r>
    </w:p>
    <w:p w:rsidR="00AD6D19" w:rsidRPr="00AD6D19" w:rsidRDefault="00AD6D19" w:rsidP="00AD6D19">
      <w:pPr>
        <w:pStyle w:val="ListParagraph"/>
        <w:numPr>
          <w:ilvl w:val="0"/>
          <w:numId w:val="22"/>
        </w:numPr>
        <w:tabs>
          <w:tab w:val="left" w:pos="2820"/>
        </w:tabs>
        <w:ind w:left="284"/>
        <w:rPr>
          <w:sz w:val="24"/>
          <w:szCs w:val="24"/>
        </w:rPr>
      </w:pPr>
      <w:r w:rsidRPr="00AD6D19">
        <w:rPr>
          <w:sz w:val="24"/>
          <w:szCs w:val="24"/>
        </w:rPr>
        <w:t xml:space="preserve">Σαν θεραπεία μπορεί να επαναληφθεί Χημειοθεραπεία ή Ακτινοθεραπεία ή ακόμη και ο συνδυασμός αυτών. </w:t>
      </w:r>
    </w:p>
    <w:p w:rsidR="00AD6D19" w:rsidRPr="00AD6D19" w:rsidRDefault="00AD6D19" w:rsidP="00AD6D19">
      <w:pPr>
        <w:pStyle w:val="ListParagraph"/>
        <w:numPr>
          <w:ilvl w:val="0"/>
          <w:numId w:val="22"/>
        </w:numPr>
        <w:tabs>
          <w:tab w:val="left" w:pos="2820"/>
        </w:tabs>
        <w:ind w:left="284"/>
        <w:rPr>
          <w:sz w:val="24"/>
          <w:szCs w:val="24"/>
        </w:rPr>
      </w:pPr>
      <w:r w:rsidRPr="00AD6D19">
        <w:rPr>
          <w:sz w:val="24"/>
          <w:szCs w:val="24"/>
        </w:rPr>
        <w:t xml:space="preserve">Ασθενείς με καρκίνο κεφαλής-τραχήλου, χρήζουν μακροχρόνιας παρακολούθησης για τυχόν υποτροπή ή και ανάπτυξη δευτερογενούς όγκου. </w:t>
      </w:r>
    </w:p>
    <w:p w:rsidR="00AD6D19" w:rsidRPr="00AD6D19" w:rsidRDefault="00AD6D19" w:rsidP="00AD6D19">
      <w:pPr>
        <w:pStyle w:val="ListParagraph"/>
        <w:numPr>
          <w:ilvl w:val="0"/>
          <w:numId w:val="22"/>
        </w:numPr>
        <w:tabs>
          <w:tab w:val="left" w:pos="2820"/>
        </w:tabs>
        <w:ind w:left="284"/>
        <w:rPr>
          <w:sz w:val="24"/>
          <w:szCs w:val="24"/>
        </w:rPr>
      </w:pPr>
      <w:r w:rsidRPr="00AD6D19">
        <w:rPr>
          <w:sz w:val="24"/>
          <w:szCs w:val="24"/>
        </w:rPr>
        <w:t>Στις μεθόδους παρακολούθησης περιλαμβάνονται CT, MRI, έμμεση και άμεση ενδοσκόπηση, PET/CT, η οποία έχει υψηλότερη ευαισθησία και ειδικότητα από τις υπόλοιπες.</w:t>
      </w:r>
    </w:p>
    <w:p w:rsidR="00AD6D19" w:rsidRPr="00AD6D19" w:rsidRDefault="00AD6D19" w:rsidP="00AD6D19">
      <w:pPr>
        <w:pStyle w:val="ListParagraph"/>
        <w:tabs>
          <w:tab w:val="left" w:pos="2820"/>
        </w:tabs>
        <w:ind w:left="284"/>
        <w:rPr>
          <w:sz w:val="24"/>
          <w:szCs w:val="24"/>
        </w:rPr>
      </w:pPr>
      <w:r w:rsidRPr="00AD6D19">
        <w:rPr>
          <w:sz w:val="24"/>
          <w:szCs w:val="24"/>
        </w:rPr>
        <w:t xml:space="preserve"> </w:t>
      </w:r>
    </w:p>
    <w:tbl>
      <w:tblPr>
        <w:tblStyle w:val="LightList-Accent6"/>
        <w:tblW w:w="0" w:type="auto"/>
        <w:tblLook w:val="04A0"/>
      </w:tblPr>
      <w:tblGrid>
        <w:gridCol w:w="2130"/>
        <w:gridCol w:w="2130"/>
        <w:gridCol w:w="2131"/>
        <w:gridCol w:w="2131"/>
      </w:tblGrid>
      <w:tr w:rsidR="00AD6D19" w:rsidRPr="00AD6D19" w:rsidTr="00800685">
        <w:trPr>
          <w:cnfStyle w:val="100000000000"/>
          <w:trHeight w:val="351"/>
        </w:trPr>
        <w:tc>
          <w:tcPr>
            <w:cnfStyle w:val="001000000000"/>
            <w:tcW w:w="2130" w:type="dxa"/>
          </w:tcPr>
          <w:p w:rsidR="00AD6D19" w:rsidRPr="00AD6D19" w:rsidRDefault="00AD6D19" w:rsidP="00AD6D19">
            <w:pPr>
              <w:pStyle w:val="ListParagraph"/>
              <w:tabs>
                <w:tab w:val="left" w:pos="2820"/>
              </w:tabs>
              <w:ind w:left="284"/>
              <w:rPr>
                <w:sz w:val="24"/>
                <w:szCs w:val="24"/>
                <w:lang w:val="el-GR"/>
              </w:rPr>
            </w:pPr>
          </w:p>
        </w:tc>
        <w:tc>
          <w:tcPr>
            <w:tcW w:w="2130" w:type="dxa"/>
          </w:tcPr>
          <w:p w:rsidR="00AD6D19" w:rsidRPr="00AD6D19" w:rsidRDefault="00AD6D19" w:rsidP="00AD6D19">
            <w:pPr>
              <w:pStyle w:val="ListParagraph"/>
              <w:tabs>
                <w:tab w:val="left" w:pos="2820"/>
              </w:tabs>
              <w:ind w:left="284"/>
              <w:cnfStyle w:val="100000000000"/>
              <w:rPr>
                <w:sz w:val="24"/>
                <w:szCs w:val="24"/>
              </w:rPr>
            </w:pPr>
            <w:r w:rsidRPr="00AD6D19">
              <w:rPr>
                <w:sz w:val="24"/>
                <w:szCs w:val="24"/>
                <w:lang w:val="el-GR"/>
              </w:rPr>
              <w:t xml:space="preserve">      </w:t>
            </w:r>
            <w:r w:rsidRPr="00AD6D19">
              <w:rPr>
                <w:sz w:val="24"/>
                <w:szCs w:val="24"/>
              </w:rPr>
              <w:t>PET/CT</w:t>
            </w:r>
          </w:p>
        </w:tc>
        <w:tc>
          <w:tcPr>
            <w:tcW w:w="2131" w:type="dxa"/>
          </w:tcPr>
          <w:p w:rsidR="00AD6D19" w:rsidRPr="00AD6D19" w:rsidRDefault="00AD6D19" w:rsidP="00AD6D19">
            <w:pPr>
              <w:pStyle w:val="ListParagraph"/>
              <w:tabs>
                <w:tab w:val="left" w:pos="2820"/>
              </w:tabs>
              <w:ind w:left="284"/>
              <w:cnfStyle w:val="100000000000"/>
              <w:rPr>
                <w:sz w:val="24"/>
                <w:szCs w:val="24"/>
              </w:rPr>
            </w:pPr>
            <w:r w:rsidRPr="00AD6D19">
              <w:rPr>
                <w:sz w:val="24"/>
                <w:szCs w:val="24"/>
              </w:rPr>
              <w:t xml:space="preserve">          CT</w:t>
            </w:r>
          </w:p>
        </w:tc>
        <w:tc>
          <w:tcPr>
            <w:tcW w:w="2131" w:type="dxa"/>
          </w:tcPr>
          <w:p w:rsidR="00AD6D19" w:rsidRPr="00AD6D19" w:rsidRDefault="00AD6D19" w:rsidP="00AD6D19">
            <w:pPr>
              <w:pStyle w:val="ListParagraph"/>
              <w:tabs>
                <w:tab w:val="left" w:pos="2820"/>
              </w:tabs>
              <w:ind w:left="284"/>
              <w:cnfStyle w:val="100000000000"/>
              <w:rPr>
                <w:sz w:val="24"/>
                <w:szCs w:val="24"/>
              </w:rPr>
            </w:pPr>
            <w:r w:rsidRPr="00AD6D19">
              <w:rPr>
                <w:sz w:val="24"/>
                <w:szCs w:val="24"/>
              </w:rPr>
              <w:t xml:space="preserve">           MRI</w:t>
            </w:r>
          </w:p>
        </w:tc>
      </w:tr>
      <w:tr w:rsidR="00AD6D19" w:rsidRPr="00AD6D19" w:rsidTr="00800685">
        <w:trPr>
          <w:cnfStyle w:val="000000100000"/>
          <w:trHeight w:val="483"/>
        </w:trPr>
        <w:tc>
          <w:tcPr>
            <w:cnfStyle w:val="001000000000"/>
            <w:tcW w:w="2130" w:type="dxa"/>
          </w:tcPr>
          <w:p w:rsidR="00AD6D19" w:rsidRPr="00AD6D19" w:rsidRDefault="00AD6D19" w:rsidP="00AD6D19">
            <w:pPr>
              <w:pStyle w:val="ListParagraph"/>
              <w:tabs>
                <w:tab w:val="left" w:pos="2820"/>
              </w:tabs>
              <w:ind w:left="284"/>
              <w:rPr>
                <w:sz w:val="24"/>
                <w:szCs w:val="24"/>
                <w:lang w:val="el-GR"/>
              </w:rPr>
            </w:pPr>
            <w:r w:rsidRPr="00AD6D19">
              <w:rPr>
                <w:sz w:val="24"/>
                <w:szCs w:val="24"/>
                <w:lang w:val="el-GR"/>
              </w:rPr>
              <w:t>ΕΥΑΙΣΘΗΣΙΑ</w:t>
            </w:r>
          </w:p>
        </w:tc>
        <w:tc>
          <w:tcPr>
            <w:tcW w:w="2130" w:type="dxa"/>
          </w:tcPr>
          <w:p w:rsidR="00AD6D19" w:rsidRPr="00AD6D19" w:rsidRDefault="00AD6D19" w:rsidP="00AD6D19">
            <w:pPr>
              <w:pStyle w:val="ListParagraph"/>
              <w:tabs>
                <w:tab w:val="left" w:pos="2820"/>
              </w:tabs>
              <w:ind w:left="284"/>
              <w:cnfStyle w:val="000000100000"/>
              <w:rPr>
                <w:sz w:val="24"/>
                <w:szCs w:val="24"/>
                <w:lang w:val="el-GR"/>
              </w:rPr>
            </w:pPr>
            <w:r w:rsidRPr="00AD6D19">
              <w:rPr>
                <w:sz w:val="24"/>
                <w:szCs w:val="24"/>
                <w:lang w:val="el-GR"/>
              </w:rPr>
              <w:t xml:space="preserve">   80% – 100% </w:t>
            </w:r>
          </w:p>
        </w:tc>
        <w:tc>
          <w:tcPr>
            <w:tcW w:w="2131" w:type="dxa"/>
          </w:tcPr>
          <w:p w:rsidR="00AD6D19" w:rsidRPr="00AD6D19" w:rsidRDefault="00AD6D19" w:rsidP="00AD6D19">
            <w:pPr>
              <w:pStyle w:val="ListParagraph"/>
              <w:tabs>
                <w:tab w:val="left" w:pos="2820"/>
              </w:tabs>
              <w:ind w:left="284"/>
              <w:cnfStyle w:val="000000100000"/>
              <w:rPr>
                <w:sz w:val="24"/>
                <w:szCs w:val="24"/>
                <w:lang w:val="el-GR"/>
              </w:rPr>
            </w:pPr>
            <w:r w:rsidRPr="00AD6D19">
              <w:rPr>
                <w:sz w:val="24"/>
                <w:szCs w:val="24"/>
                <w:lang w:val="el-GR"/>
              </w:rPr>
              <w:t xml:space="preserve">   25% – 80%</w:t>
            </w:r>
          </w:p>
        </w:tc>
        <w:tc>
          <w:tcPr>
            <w:tcW w:w="2131" w:type="dxa"/>
          </w:tcPr>
          <w:p w:rsidR="00AD6D19" w:rsidRPr="00AD6D19" w:rsidRDefault="00AD6D19" w:rsidP="00AD6D19">
            <w:pPr>
              <w:pStyle w:val="ListParagraph"/>
              <w:tabs>
                <w:tab w:val="left" w:pos="2820"/>
              </w:tabs>
              <w:ind w:left="284"/>
              <w:cnfStyle w:val="000000100000"/>
              <w:rPr>
                <w:sz w:val="24"/>
                <w:szCs w:val="24"/>
                <w:lang w:val="el-GR"/>
              </w:rPr>
            </w:pPr>
            <w:r w:rsidRPr="00AD6D19">
              <w:rPr>
                <w:sz w:val="24"/>
                <w:szCs w:val="24"/>
                <w:lang w:val="el-GR"/>
              </w:rPr>
              <w:t xml:space="preserve">         62%</w:t>
            </w:r>
          </w:p>
        </w:tc>
      </w:tr>
      <w:tr w:rsidR="00AD6D19" w:rsidRPr="00AD6D19" w:rsidTr="00800685">
        <w:trPr>
          <w:trHeight w:val="560"/>
        </w:trPr>
        <w:tc>
          <w:tcPr>
            <w:cnfStyle w:val="001000000000"/>
            <w:tcW w:w="2130" w:type="dxa"/>
          </w:tcPr>
          <w:p w:rsidR="00AD6D19" w:rsidRPr="00AD6D19" w:rsidRDefault="00AD6D19" w:rsidP="00AD6D19">
            <w:pPr>
              <w:pStyle w:val="ListParagraph"/>
              <w:tabs>
                <w:tab w:val="left" w:pos="2820"/>
              </w:tabs>
              <w:ind w:left="284"/>
              <w:rPr>
                <w:sz w:val="24"/>
                <w:szCs w:val="24"/>
                <w:lang w:val="el-GR"/>
              </w:rPr>
            </w:pPr>
            <w:r w:rsidRPr="00AD6D19">
              <w:rPr>
                <w:sz w:val="24"/>
                <w:szCs w:val="24"/>
                <w:lang w:val="el-GR"/>
              </w:rPr>
              <w:t>ΕΙΔΙΚΟΤΗΤΑ</w:t>
            </w:r>
          </w:p>
        </w:tc>
        <w:tc>
          <w:tcPr>
            <w:tcW w:w="2130" w:type="dxa"/>
          </w:tcPr>
          <w:p w:rsidR="00AD6D19" w:rsidRPr="00AD6D19" w:rsidRDefault="00AD6D19" w:rsidP="00AD6D19">
            <w:pPr>
              <w:pStyle w:val="ListParagraph"/>
              <w:tabs>
                <w:tab w:val="left" w:pos="2820"/>
              </w:tabs>
              <w:ind w:left="284"/>
              <w:cnfStyle w:val="000000000000"/>
              <w:rPr>
                <w:sz w:val="24"/>
                <w:szCs w:val="24"/>
                <w:lang w:val="el-GR"/>
              </w:rPr>
            </w:pPr>
            <w:r w:rsidRPr="00AD6D19">
              <w:rPr>
                <w:sz w:val="24"/>
                <w:szCs w:val="24"/>
                <w:lang w:val="el-GR"/>
              </w:rPr>
              <w:t xml:space="preserve">   80% – 100% </w:t>
            </w:r>
          </w:p>
        </w:tc>
        <w:tc>
          <w:tcPr>
            <w:tcW w:w="2131" w:type="dxa"/>
          </w:tcPr>
          <w:p w:rsidR="00AD6D19" w:rsidRPr="00AD6D19" w:rsidRDefault="00AD6D19" w:rsidP="00AD6D19">
            <w:pPr>
              <w:pStyle w:val="ListParagraph"/>
              <w:tabs>
                <w:tab w:val="left" w:pos="2820"/>
              </w:tabs>
              <w:ind w:left="284"/>
              <w:cnfStyle w:val="000000000000"/>
              <w:rPr>
                <w:sz w:val="24"/>
                <w:szCs w:val="24"/>
                <w:lang w:val="el-GR"/>
              </w:rPr>
            </w:pPr>
            <w:r w:rsidRPr="00AD6D19">
              <w:rPr>
                <w:sz w:val="24"/>
                <w:szCs w:val="24"/>
                <w:lang w:val="el-GR"/>
              </w:rPr>
              <w:t xml:space="preserve">   31% – 100% </w:t>
            </w:r>
          </w:p>
        </w:tc>
        <w:tc>
          <w:tcPr>
            <w:tcW w:w="2131" w:type="dxa"/>
          </w:tcPr>
          <w:p w:rsidR="00AD6D19" w:rsidRPr="00AD6D19" w:rsidRDefault="00AD6D19" w:rsidP="00AD6D19">
            <w:pPr>
              <w:pStyle w:val="ListParagraph"/>
              <w:tabs>
                <w:tab w:val="left" w:pos="2820"/>
              </w:tabs>
              <w:ind w:left="284"/>
              <w:cnfStyle w:val="000000000000"/>
              <w:rPr>
                <w:sz w:val="24"/>
                <w:szCs w:val="24"/>
                <w:lang w:val="el-GR"/>
              </w:rPr>
            </w:pPr>
            <w:r w:rsidRPr="00AD6D19">
              <w:rPr>
                <w:sz w:val="24"/>
                <w:szCs w:val="24"/>
                <w:lang w:val="el-GR"/>
              </w:rPr>
              <w:t xml:space="preserve">         43%</w:t>
            </w:r>
          </w:p>
        </w:tc>
      </w:tr>
    </w:tbl>
    <w:p w:rsidR="00AD6D19" w:rsidRPr="00AD6D19" w:rsidRDefault="00AD6D19" w:rsidP="00AD6D19">
      <w:pPr>
        <w:pStyle w:val="ListParagraph"/>
        <w:tabs>
          <w:tab w:val="left" w:pos="2820"/>
        </w:tabs>
        <w:ind w:left="284"/>
        <w:rPr>
          <w:sz w:val="24"/>
          <w:szCs w:val="24"/>
        </w:rPr>
      </w:pPr>
    </w:p>
    <w:p w:rsidR="00AD6D19" w:rsidRPr="00AD6D19" w:rsidRDefault="00AD6D19" w:rsidP="00AD6D19">
      <w:pPr>
        <w:pStyle w:val="ListParagraph"/>
        <w:numPr>
          <w:ilvl w:val="0"/>
          <w:numId w:val="22"/>
        </w:numPr>
        <w:tabs>
          <w:tab w:val="left" w:pos="2820"/>
        </w:tabs>
        <w:ind w:left="284"/>
        <w:rPr>
          <w:sz w:val="24"/>
          <w:szCs w:val="24"/>
        </w:rPr>
      </w:pPr>
      <w:r w:rsidRPr="00AD6D19">
        <w:rPr>
          <w:sz w:val="24"/>
          <w:szCs w:val="24"/>
        </w:rPr>
        <w:t xml:space="preserve">Όταν σε έρευνα χρησιμοποιήθηκε το ΡΕΤ ως έλεγχος ρουτίνας σε ασθενείς, που είχαν συμπληρώσει θεραπεία για καρκίνο κεφαλής-τραχήλου, βρέθηκε ότι η ΡΕΤ ανίχνευσε 2 φορές περισσότερες μεταστάσεις από τις φυσικές εξετάσεις και την Αξονική Τομογραφία. </w:t>
      </w:r>
    </w:p>
    <w:p w:rsidR="00AD6D19" w:rsidRPr="00AD6D19" w:rsidRDefault="00AD6D19" w:rsidP="00AD6D19">
      <w:pPr>
        <w:pStyle w:val="ListParagraph"/>
        <w:tabs>
          <w:tab w:val="left" w:pos="2820"/>
        </w:tabs>
        <w:ind w:left="284"/>
        <w:rPr>
          <w:sz w:val="24"/>
          <w:szCs w:val="24"/>
        </w:rPr>
      </w:pPr>
    </w:p>
    <w:p w:rsidR="00AD6D19" w:rsidRPr="00AD6D19" w:rsidRDefault="00AD6D19" w:rsidP="00AD6D19">
      <w:pPr>
        <w:pStyle w:val="ListParagraph"/>
        <w:tabs>
          <w:tab w:val="left" w:pos="2820"/>
        </w:tabs>
        <w:ind w:left="284"/>
        <w:rPr>
          <w:sz w:val="24"/>
          <w:szCs w:val="24"/>
          <w:u w:val="single"/>
        </w:rPr>
      </w:pPr>
      <w:r w:rsidRPr="00AD6D19">
        <w:rPr>
          <w:sz w:val="24"/>
          <w:szCs w:val="24"/>
          <w:u w:val="single"/>
        </w:rPr>
        <w:t xml:space="preserve">ΕΚΤΙΜΗΣΗ ΑΠΟΜΑΚΡΥΣΜΕΝΩΝ ΜΕΤΑΣΤΑΣΕΩΝ   </w:t>
      </w:r>
    </w:p>
    <w:p w:rsidR="00AD6D19" w:rsidRPr="00AD6D19" w:rsidRDefault="00AD6D19" w:rsidP="00AD6D19">
      <w:pPr>
        <w:pStyle w:val="ListParagraph"/>
        <w:numPr>
          <w:ilvl w:val="0"/>
          <w:numId w:val="22"/>
        </w:numPr>
        <w:tabs>
          <w:tab w:val="left" w:pos="2820"/>
        </w:tabs>
        <w:ind w:left="284"/>
        <w:rPr>
          <w:sz w:val="24"/>
          <w:szCs w:val="24"/>
        </w:rPr>
      </w:pPr>
      <w:r w:rsidRPr="00AD6D19">
        <w:rPr>
          <w:sz w:val="24"/>
          <w:szCs w:val="24"/>
        </w:rPr>
        <w:t xml:space="preserve">Σε ασθενείς με καρκίνο κεφαλής-καρκίνου είναι σημαντικό να ελέγχονται για απομακρυσμένες μεταστάσεις, γιατί αυτό έχει άμεση σχέση με το προδώκιμο επιβίωσή τους. Για την ανάδειξη απομακρυσμένων όγκων, πραγματοποιούνται </w:t>
      </w:r>
      <w:r w:rsidRPr="00AD6D19">
        <w:rPr>
          <w:sz w:val="24"/>
          <w:szCs w:val="24"/>
        </w:rPr>
        <w:lastRenderedPageBreak/>
        <w:t>Αξονική Τομογραφία (CT) Θώρακος με σκιαγραφικό, Υπερηχογράφημα  Ήπατος και Σπινθηρογράφημα Οστών,το οποίο όμως δεν προσφέρει πληροφορίες για τον χειρισμό του ασθενή και την σταδιοποίησή του.</w:t>
      </w:r>
    </w:p>
    <w:p w:rsidR="00AD6D19" w:rsidRPr="00AD6D19" w:rsidRDefault="00AD6D19" w:rsidP="00AD6D19">
      <w:pPr>
        <w:pStyle w:val="ListParagraph"/>
        <w:numPr>
          <w:ilvl w:val="0"/>
          <w:numId w:val="22"/>
        </w:numPr>
        <w:tabs>
          <w:tab w:val="left" w:pos="2820"/>
        </w:tabs>
        <w:ind w:left="284"/>
        <w:rPr>
          <w:sz w:val="24"/>
          <w:szCs w:val="24"/>
        </w:rPr>
      </w:pPr>
      <w:r w:rsidRPr="00AD6D19">
        <w:rPr>
          <w:sz w:val="24"/>
          <w:szCs w:val="24"/>
        </w:rPr>
        <w:t xml:space="preserve"> Η εξέταση ΡΕΤ απαντά στο παραπάνω ερώτημα, γι’αυτό πραγματοποιείται ολόσωμη σάρωση για την ανίχνευση απομακρυσμένων μεταστάσεων ή ακόμη και δευτερογενών όγκων.</w:t>
      </w:r>
    </w:p>
    <w:p w:rsidR="00AD6D19" w:rsidRPr="00AD6D19" w:rsidRDefault="00AD6D19" w:rsidP="00AD6D19">
      <w:pPr>
        <w:pStyle w:val="ListParagraph"/>
        <w:numPr>
          <w:ilvl w:val="0"/>
          <w:numId w:val="22"/>
        </w:numPr>
        <w:tabs>
          <w:tab w:val="left" w:pos="2820"/>
        </w:tabs>
        <w:ind w:left="284"/>
        <w:rPr>
          <w:sz w:val="24"/>
          <w:szCs w:val="24"/>
        </w:rPr>
      </w:pPr>
      <w:r w:rsidRPr="00AD6D19">
        <w:rPr>
          <w:sz w:val="24"/>
          <w:szCs w:val="24"/>
        </w:rPr>
        <w:t>Επειδή οι περισσότεροι δευτερογενείς όγκοι που παρουσιάζου</w:t>
      </w:r>
      <w:r w:rsidR="008F3D56">
        <w:rPr>
          <w:sz w:val="24"/>
          <w:szCs w:val="24"/>
        </w:rPr>
        <w:t>ν ασθενείς με HNSCC, όπως ο βρο</w:t>
      </w:r>
      <w:r w:rsidRPr="00AD6D19">
        <w:rPr>
          <w:sz w:val="24"/>
          <w:szCs w:val="24"/>
        </w:rPr>
        <w:t>γχογε</w:t>
      </w:r>
      <w:r w:rsidR="008F3D56">
        <w:rPr>
          <w:sz w:val="24"/>
          <w:szCs w:val="24"/>
        </w:rPr>
        <w:t>ν</w:t>
      </w:r>
      <w:r w:rsidRPr="00AD6D19">
        <w:rPr>
          <w:sz w:val="24"/>
          <w:szCs w:val="24"/>
        </w:rPr>
        <w:t xml:space="preserve">νετικός καρκίνος και το πλακώδες καρκίνωμα του οισοφάγου, προσλαμβάνουν το </w:t>
      </w:r>
      <w:r w:rsidRPr="00AD6D19">
        <w:rPr>
          <w:sz w:val="24"/>
          <w:szCs w:val="24"/>
          <w:vertAlign w:val="superscript"/>
        </w:rPr>
        <w:t>18</w:t>
      </w:r>
      <w:r w:rsidRPr="00AD6D19">
        <w:rPr>
          <w:sz w:val="24"/>
          <w:szCs w:val="24"/>
        </w:rPr>
        <w:t>F-FDG , η ολόσωμη σάρωση είναι ιδανική για την ανάδειξη τέτοιου είδους κακοηθειών.</w:t>
      </w:r>
    </w:p>
    <w:p w:rsidR="00AD6D19" w:rsidRPr="00AD6D19" w:rsidRDefault="00AD6D19" w:rsidP="00AD6D19">
      <w:pPr>
        <w:pStyle w:val="ListParagraph"/>
        <w:numPr>
          <w:ilvl w:val="0"/>
          <w:numId w:val="22"/>
        </w:numPr>
        <w:tabs>
          <w:tab w:val="left" w:pos="2820"/>
        </w:tabs>
        <w:ind w:left="284"/>
        <w:rPr>
          <w:sz w:val="24"/>
          <w:szCs w:val="24"/>
        </w:rPr>
      </w:pPr>
      <w:r w:rsidRPr="00AD6D19">
        <w:rPr>
          <w:sz w:val="24"/>
          <w:szCs w:val="24"/>
        </w:rPr>
        <w:t>Ο HNSCC μπορεί να αναπτυχθεί πολύ γρήγορα σε μερικούς ασθενείς, με τη πρωτοπαθή εστία να αν</w:t>
      </w:r>
      <w:r w:rsidR="008F3D56">
        <w:rPr>
          <w:sz w:val="24"/>
          <w:szCs w:val="24"/>
        </w:rPr>
        <w:t>απτύσσεται χρονικά</w:t>
      </w:r>
      <w:r w:rsidRPr="00AD6D19">
        <w:rPr>
          <w:sz w:val="24"/>
          <w:szCs w:val="24"/>
        </w:rPr>
        <w:t xml:space="preserve"> ανάμεσα στην πρώτη διάγνωση και την αρχή της θεραπείας, είναι σημαντικό η σταδιοποίηση να γίνει γρήγορα, κάτι που η PET/CT μπορεί να καταφέρει.</w:t>
      </w:r>
    </w:p>
    <w:p w:rsidR="00AD6D19" w:rsidRPr="00AD6D19" w:rsidRDefault="00AD6D19" w:rsidP="00AD6D19">
      <w:pPr>
        <w:pStyle w:val="ListParagraph"/>
        <w:tabs>
          <w:tab w:val="left" w:pos="2820"/>
        </w:tabs>
        <w:ind w:left="284"/>
        <w:rPr>
          <w:sz w:val="24"/>
          <w:szCs w:val="24"/>
        </w:rPr>
      </w:pPr>
    </w:p>
    <w:p w:rsidR="00AD6D19" w:rsidRPr="00AD6D19" w:rsidRDefault="00800685" w:rsidP="00AD6D19">
      <w:pPr>
        <w:pStyle w:val="ListParagraph"/>
        <w:numPr>
          <w:ilvl w:val="0"/>
          <w:numId w:val="42"/>
        </w:numPr>
        <w:tabs>
          <w:tab w:val="left" w:pos="2820"/>
        </w:tabs>
        <w:ind w:left="284"/>
        <w:rPr>
          <w:sz w:val="24"/>
          <w:szCs w:val="24"/>
        </w:rPr>
      </w:pPr>
      <w:r>
        <w:rPr>
          <w:sz w:val="24"/>
          <w:szCs w:val="24"/>
        </w:rPr>
        <w:t>Σχεδιασμός</w:t>
      </w:r>
      <w:r w:rsidR="00AD6D19" w:rsidRPr="00AD6D19">
        <w:rPr>
          <w:sz w:val="24"/>
          <w:szCs w:val="24"/>
        </w:rPr>
        <w:t xml:space="preserve"> Ακτινοθεραπείας  </w:t>
      </w:r>
    </w:p>
    <w:p w:rsidR="00AD6D19" w:rsidRPr="00AD6D19" w:rsidRDefault="00AD6D19" w:rsidP="00AD6D19">
      <w:pPr>
        <w:pStyle w:val="ListParagraph"/>
        <w:numPr>
          <w:ilvl w:val="0"/>
          <w:numId w:val="22"/>
        </w:numPr>
        <w:tabs>
          <w:tab w:val="left" w:pos="2820"/>
        </w:tabs>
        <w:ind w:left="284"/>
        <w:rPr>
          <w:rFonts w:cs="Tahoma"/>
          <w:sz w:val="24"/>
          <w:szCs w:val="24"/>
        </w:rPr>
      </w:pPr>
      <w:r w:rsidRPr="00AD6D19">
        <w:rPr>
          <w:rFonts w:eastAsia="Times New Roman" w:cs="Tahoma"/>
          <w:sz w:val="24"/>
          <w:szCs w:val="24"/>
        </w:rPr>
        <w:t>Ιδιαίτερα σημαντική είναι η συμβολή της PET/CT</w:t>
      </w:r>
      <w:r w:rsidR="00800685">
        <w:rPr>
          <w:rFonts w:eastAsia="Times New Roman" w:cs="Tahoma"/>
          <w:sz w:val="24"/>
          <w:szCs w:val="24"/>
        </w:rPr>
        <w:t xml:space="preserve"> στον σχεδιασμό </w:t>
      </w:r>
      <w:r w:rsidRPr="00AD6D19">
        <w:rPr>
          <w:rFonts w:eastAsia="Times New Roman" w:cs="Tahoma"/>
          <w:sz w:val="24"/>
          <w:szCs w:val="24"/>
        </w:rPr>
        <w:t xml:space="preserve">ακτινοθεραπείας </w:t>
      </w:r>
      <w:r w:rsidR="00800685">
        <w:rPr>
          <w:rFonts w:eastAsia="Times New Roman" w:cs="Tahoma"/>
          <w:sz w:val="24"/>
          <w:szCs w:val="24"/>
        </w:rPr>
        <w:t xml:space="preserve">των </w:t>
      </w:r>
      <w:r w:rsidRPr="00AD6D19">
        <w:rPr>
          <w:rFonts w:eastAsia="Times New Roman" w:cs="Tahoma"/>
          <w:sz w:val="24"/>
          <w:szCs w:val="24"/>
        </w:rPr>
        <w:t xml:space="preserve">ασθενών που πάσχουν από καρκίνο κεφαλής-τραχήλου. Είναι γνωστό ότι η ριζική ακτινοθεραπεία και χημειοθεραπεία βελτιώνει τον τοπικό έλεγχο </w:t>
      </w:r>
      <w:r w:rsidRPr="00AD6D19">
        <w:rPr>
          <w:rFonts w:cs="Tahoma"/>
          <w:sz w:val="24"/>
          <w:szCs w:val="24"/>
        </w:rPr>
        <w:t>και την επιβίωση των ασθενών.</w:t>
      </w:r>
    </w:p>
    <w:p w:rsidR="00AD6D19" w:rsidRPr="00AD6D19" w:rsidRDefault="00AD6D19" w:rsidP="00AD6D19">
      <w:pPr>
        <w:pStyle w:val="ListParagraph"/>
        <w:numPr>
          <w:ilvl w:val="0"/>
          <w:numId w:val="22"/>
        </w:numPr>
        <w:tabs>
          <w:tab w:val="left" w:pos="2820"/>
        </w:tabs>
        <w:ind w:left="284"/>
        <w:rPr>
          <w:rFonts w:cs="Tahoma"/>
          <w:sz w:val="24"/>
          <w:szCs w:val="24"/>
        </w:rPr>
      </w:pPr>
      <w:r w:rsidRPr="00AD6D19">
        <w:rPr>
          <w:rFonts w:cs="Tahoma"/>
          <w:sz w:val="24"/>
          <w:szCs w:val="24"/>
        </w:rPr>
        <w:t>Η ΡΕΤ/CT ως μεταβολική απεικονιστική μέθοδος, καθορίζει πιο σωστά το Βιολογικό στόχο στην Ακτινοθεραπεία και κατά συν</w:t>
      </w:r>
      <w:r w:rsidR="008F3D56">
        <w:rPr>
          <w:rFonts w:cs="Tahoma"/>
          <w:sz w:val="24"/>
          <w:szCs w:val="24"/>
        </w:rPr>
        <w:t>έπεια το Συνολικό πεδίο ακτινοβό</w:t>
      </w:r>
      <w:r w:rsidRPr="00AD6D19">
        <w:rPr>
          <w:rFonts w:cs="Tahoma"/>
          <w:sz w:val="24"/>
          <w:szCs w:val="24"/>
        </w:rPr>
        <w:t>λησης. Άρα έχουμε μείωση του Συνολικού πεδίου Ακτινοβόλησης</w:t>
      </w:r>
    </w:p>
    <w:p w:rsidR="00AD6D19" w:rsidRPr="00AD6D19" w:rsidRDefault="00AD6D19" w:rsidP="00AD6D19">
      <w:pPr>
        <w:pStyle w:val="ListParagraph"/>
        <w:numPr>
          <w:ilvl w:val="0"/>
          <w:numId w:val="22"/>
        </w:numPr>
        <w:tabs>
          <w:tab w:val="left" w:pos="2820"/>
        </w:tabs>
        <w:ind w:left="284"/>
        <w:rPr>
          <w:rFonts w:cs="Tahoma"/>
          <w:sz w:val="24"/>
          <w:szCs w:val="24"/>
        </w:rPr>
      </w:pPr>
      <w:r w:rsidRPr="00AD6D19">
        <w:rPr>
          <w:rFonts w:eastAsia="Times New Roman" w:cs="Tahoma"/>
          <w:sz w:val="24"/>
          <w:szCs w:val="24"/>
        </w:rPr>
        <w:t>Η χρήση της PET/CT αλλάζ</w:t>
      </w:r>
      <w:r w:rsidRPr="00AD6D19">
        <w:rPr>
          <w:rFonts w:cs="Tahoma"/>
          <w:sz w:val="24"/>
          <w:szCs w:val="24"/>
        </w:rPr>
        <w:t>ει σημαντικά την κατανομή δόσης, δίνοντάς μας</w:t>
      </w:r>
      <w:r w:rsidRPr="00AD6D19">
        <w:rPr>
          <w:rFonts w:eastAsia="Times New Roman" w:cs="Tahoma"/>
          <w:sz w:val="24"/>
          <w:szCs w:val="24"/>
        </w:rPr>
        <w:t xml:space="preserve"> την επιπλέον πληροφορία για την</w:t>
      </w:r>
      <w:r w:rsidRPr="00AD6D19">
        <w:rPr>
          <w:rFonts w:cs="Tahoma"/>
          <w:shadow/>
          <w:color w:val="FFFFFF"/>
          <w:sz w:val="24"/>
          <w:szCs w:val="24"/>
          <w:lang w:eastAsia="el-GR"/>
        </w:rPr>
        <w:t xml:space="preserve"> </w:t>
      </w:r>
      <w:r w:rsidRPr="00AD6D19">
        <w:rPr>
          <w:rFonts w:eastAsia="Times New Roman" w:cs="Tahoma"/>
          <w:sz w:val="24"/>
          <w:szCs w:val="24"/>
        </w:rPr>
        <w:t>έντονη μεταβολική κυτταρική δραστηριότητα της νόσου στις προσβεβλημένες περιοχές</w:t>
      </w:r>
      <w:r w:rsidRPr="00AD6D19">
        <w:rPr>
          <w:rFonts w:cs="Tahoma"/>
          <w:sz w:val="24"/>
          <w:szCs w:val="24"/>
        </w:rPr>
        <w:t xml:space="preserve"> και έτσι επιτρέπει</w:t>
      </w:r>
      <w:r w:rsidRPr="00AD6D19">
        <w:rPr>
          <w:rFonts w:eastAsia="Times New Roman" w:cs="Tahoma"/>
          <w:sz w:val="24"/>
          <w:szCs w:val="24"/>
        </w:rPr>
        <w:t xml:space="preserve"> την κλιμάκωση της δόσεως (Bοοst, IMRT).</w:t>
      </w:r>
    </w:p>
    <w:p w:rsidR="00AD6D19" w:rsidRPr="00AD6D19" w:rsidRDefault="00AD6D19" w:rsidP="00AD6D19">
      <w:pPr>
        <w:pStyle w:val="ListParagraph"/>
        <w:numPr>
          <w:ilvl w:val="0"/>
          <w:numId w:val="22"/>
        </w:numPr>
        <w:tabs>
          <w:tab w:val="left" w:pos="2820"/>
        </w:tabs>
        <w:ind w:left="284"/>
        <w:rPr>
          <w:rFonts w:cs="Tahoma"/>
          <w:sz w:val="24"/>
          <w:szCs w:val="24"/>
        </w:rPr>
      </w:pPr>
      <w:r w:rsidRPr="00AD6D19">
        <w:rPr>
          <w:rFonts w:eastAsia="Times New Roman" w:cs="Tahoma"/>
          <w:sz w:val="24"/>
          <w:szCs w:val="24"/>
        </w:rPr>
        <w:t>Οι σύγχρονες τεχνικές της ακτινοθεραπείας (3D-CRT και IMRT) επιτρέπουν υψηλότερες δόσεις  στον όγκο-στόχο και ταυτόχρονα προφυλάσσουν τις φυσιολογικές δομές, μειώνοντας την τοξικότητα.</w:t>
      </w:r>
    </w:p>
    <w:p w:rsidR="00AD6D19" w:rsidRPr="00AD6D19" w:rsidRDefault="00AD6D19" w:rsidP="00AD6D19">
      <w:pPr>
        <w:pStyle w:val="ListParagraph"/>
        <w:numPr>
          <w:ilvl w:val="0"/>
          <w:numId w:val="22"/>
        </w:numPr>
        <w:tabs>
          <w:tab w:val="left" w:pos="2820"/>
        </w:tabs>
        <w:ind w:left="284"/>
        <w:rPr>
          <w:rFonts w:cs="Tahoma"/>
          <w:sz w:val="24"/>
          <w:szCs w:val="24"/>
        </w:rPr>
      </w:pPr>
      <w:r w:rsidRPr="00AD6D19">
        <w:rPr>
          <w:rFonts w:cs="Tahoma"/>
          <w:sz w:val="24"/>
          <w:szCs w:val="24"/>
        </w:rPr>
        <w:t>Έτσι ακτινοβολείται μικρότερη περιοχή, με αποτέλεσμα εμφάνιση λιγότερων παρενεργειών στον ασθενή και η θεραπεία φέρει καλύτερα αποτελέσματα.</w:t>
      </w:r>
    </w:p>
    <w:p w:rsidR="00AD6D19" w:rsidRPr="00AD6D19" w:rsidRDefault="00AD6D19" w:rsidP="00AD6D19">
      <w:pPr>
        <w:pStyle w:val="ListParagraph"/>
        <w:tabs>
          <w:tab w:val="left" w:pos="2820"/>
        </w:tabs>
        <w:ind w:left="284"/>
        <w:rPr>
          <w:rFonts w:cs="Tahoma"/>
          <w:sz w:val="24"/>
          <w:szCs w:val="24"/>
        </w:rPr>
      </w:pPr>
    </w:p>
    <w:p w:rsidR="00AD6D19" w:rsidRPr="00AD6D19" w:rsidRDefault="00AD6D19" w:rsidP="00AD6D19">
      <w:pPr>
        <w:pStyle w:val="ListParagraph"/>
        <w:tabs>
          <w:tab w:val="left" w:pos="2820"/>
        </w:tabs>
        <w:ind w:left="284"/>
        <w:rPr>
          <w:rFonts w:cs="Tahoma"/>
          <w:sz w:val="24"/>
          <w:szCs w:val="24"/>
          <w:u w:val="single"/>
        </w:rPr>
      </w:pPr>
      <w:r w:rsidRPr="00AD6D19">
        <w:rPr>
          <w:rFonts w:cs="Tahoma"/>
          <w:sz w:val="24"/>
          <w:szCs w:val="24"/>
          <w:u w:val="single"/>
        </w:rPr>
        <w:t xml:space="preserve">ΕΚΤΙΜΗΣΗ ΚΑΡΚΙΝΟΥ ΘΥΡΕΟΕΙΔΟΥΣ ΜΕ PET/CT </w:t>
      </w:r>
    </w:p>
    <w:p w:rsidR="00AD6D19" w:rsidRPr="00AD6D19" w:rsidRDefault="00AD6D19" w:rsidP="00AD6D19">
      <w:pPr>
        <w:pStyle w:val="ListParagraph"/>
        <w:numPr>
          <w:ilvl w:val="0"/>
          <w:numId w:val="22"/>
        </w:numPr>
        <w:tabs>
          <w:tab w:val="left" w:pos="2820"/>
        </w:tabs>
        <w:ind w:left="284"/>
        <w:rPr>
          <w:rFonts w:cs="Tahoma"/>
          <w:sz w:val="24"/>
          <w:szCs w:val="24"/>
          <w:u w:val="single"/>
        </w:rPr>
      </w:pPr>
      <w:r w:rsidRPr="00AD6D19">
        <w:rPr>
          <w:rFonts w:cs="Tahoma"/>
          <w:sz w:val="24"/>
          <w:szCs w:val="24"/>
        </w:rPr>
        <w:t xml:space="preserve">Ο ρόλος </w:t>
      </w:r>
      <w:r w:rsidRPr="00AD6D19">
        <w:rPr>
          <w:rFonts w:eastAsia="Times New Roman" w:cs="Tahoma"/>
          <w:sz w:val="24"/>
          <w:szCs w:val="24"/>
        </w:rPr>
        <w:t xml:space="preserve">της τομογραφίας εκπομπής ποζιτρονίων (PET) είναι περιορισμένος στην αρχική εκτίμηση του καρκίνου του θυρεοειδούς. Στην απεικόνιση PET/CT παρατηρείται αυξημένη πρόσληψη </w:t>
      </w:r>
      <w:r w:rsidRPr="00AD6D19">
        <w:rPr>
          <w:rFonts w:cs="Tahoma"/>
          <w:sz w:val="24"/>
          <w:szCs w:val="24"/>
        </w:rPr>
        <w:t xml:space="preserve">του ραδιοφαρμάκου </w:t>
      </w:r>
      <w:r w:rsidRPr="00AD6D19">
        <w:rPr>
          <w:rFonts w:eastAsia="Times New Roman" w:cs="Tahoma"/>
          <w:sz w:val="24"/>
          <w:szCs w:val="24"/>
        </w:rPr>
        <w:t>(</w:t>
      </w:r>
      <w:r w:rsidR="008F3D56">
        <w:rPr>
          <w:rFonts w:eastAsia="Times New Roman" w:cs="Tahoma"/>
          <w:sz w:val="24"/>
          <w:szCs w:val="24"/>
          <w:vertAlign w:val="superscript"/>
        </w:rPr>
        <w:t>18</w:t>
      </w:r>
      <w:r w:rsidRPr="00AD6D19">
        <w:rPr>
          <w:rFonts w:eastAsia="Times New Roman" w:cs="Tahoma"/>
          <w:sz w:val="24"/>
          <w:szCs w:val="24"/>
        </w:rPr>
        <w:t xml:space="preserve">F-FDG) σε όλους τους τύπους κακοήθειας και </w:t>
      </w:r>
      <w:r w:rsidRPr="00AD6D19">
        <w:rPr>
          <w:rFonts w:cs="Tahoma"/>
          <w:sz w:val="24"/>
          <w:szCs w:val="24"/>
        </w:rPr>
        <w:t xml:space="preserve">επίσης παρατηρείται </w:t>
      </w:r>
      <w:r w:rsidR="008F3D56">
        <w:rPr>
          <w:rFonts w:eastAsia="Times New Roman" w:cs="Tahoma"/>
          <w:sz w:val="24"/>
          <w:szCs w:val="24"/>
        </w:rPr>
        <w:t>αλληλ</w:t>
      </w:r>
      <w:r w:rsidRPr="00AD6D19">
        <w:rPr>
          <w:rFonts w:eastAsia="Times New Roman" w:cs="Tahoma"/>
          <w:sz w:val="24"/>
          <w:szCs w:val="24"/>
        </w:rPr>
        <w:t>επικάλυψη με καλοήθεις παθήσεις του θυρεοειδούς αδένα</w:t>
      </w:r>
      <w:r w:rsidRPr="00AD6D19">
        <w:rPr>
          <w:rFonts w:cs="Tahoma"/>
          <w:sz w:val="24"/>
          <w:szCs w:val="24"/>
        </w:rPr>
        <w:t>.</w:t>
      </w:r>
    </w:p>
    <w:p w:rsidR="00AD6D19" w:rsidRPr="00AD6D19" w:rsidRDefault="00AD6D19" w:rsidP="00AD6D19">
      <w:pPr>
        <w:pStyle w:val="ListParagraph"/>
        <w:numPr>
          <w:ilvl w:val="0"/>
          <w:numId w:val="22"/>
        </w:numPr>
        <w:tabs>
          <w:tab w:val="left" w:pos="2820"/>
        </w:tabs>
        <w:ind w:left="284"/>
        <w:rPr>
          <w:rFonts w:cs="Tahoma"/>
          <w:sz w:val="24"/>
          <w:szCs w:val="24"/>
          <w:u w:val="single"/>
        </w:rPr>
      </w:pPr>
      <w:r w:rsidRPr="00AD6D19">
        <w:rPr>
          <w:rFonts w:cs="Tahoma"/>
          <w:sz w:val="24"/>
          <w:szCs w:val="24"/>
        </w:rPr>
        <w:t>Η διάγνωση του καρκίνου του θυρεοειδούς και η θεραπεία του γίνεται ως γνωστόν με Ι</w:t>
      </w:r>
      <w:r w:rsidRPr="00AD6D19">
        <w:rPr>
          <w:rFonts w:cs="Tahoma"/>
          <w:sz w:val="24"/>
          <w:szCs w:val="24"/>
          <w:vertAlign w:val="superscript"/>
        </w:rPr>
        <w:t>131</w:t>
      </w:r>
      <w:r w:rsidRPr="00AD6D19">
        <w:rPr>
          <w:rFonts w:cs="Tahoma"/>
          <w:sz w:val="24"/>
          <w:szCs w:val="24"/>
        </w:rPr>
        <w:t>. Γι’αυτό</w:t>
      </w:r>
      <w:r w:rsidRPr="00AD6D19">
        <w:rPr>
          <w:rFonts w:eastAsia="Times New Roman" w:cs="Tahoma"/>
          <w:sz w:val="24"/>
          <w:szCs w:val="24"/>
        </w:rPr>
        <w:t xml:space="preserve"> η  PET/CT με </w:t>
      </w:r>
      <w:r w:rsidR="009156FD">
        <w:rPr>
          <w:rFonts w:eastAsia="Times New Roman" w:cs="Tahoma"/>
          <w:sz w:val="24"/>
          <w:szCs w:val="24"/>
          <w:vertAlign w:val="superscript"/>
        </w:rPr>
        <w:t>18</w:t>
      </w:r>
      <w:r w:rsidRPr="00AD6D19">
        <w:rPr>
          <w:rFonts w:eastAsia="Times New Roman" w:cs="Tahoma"/>
          <w:sz w:val="24"/>
          <w:szCs w:val="24"/>
        </w:rPr>
        <w:t xml:space="preserve">F-FDG  </w:t>
      </w:r>
      <w:r w:rsidRPr="00AD6D19">
        <w:rPr>
          <w:rFonts w:cs="Tahoma"/>
          <w:sz w:val="24"/>
          <w:szCs w:val="24"/>
        </w:rPr>
        <w:t xml:space="preserve">χρησιμοποιείται </w:t>
      </w:r>
      <w:r w:rsidRPr="00AD6D19">
        <w:rPr>
          <w:rFonts w:eastAsia="Times New Roman" w:cs="Tahoma"/>
          <w:sz w:val="24"/>
          <w:szCs w:val="24"/>
        </w:rPr>
        <w:t xml:space="preserve">στην ανίχνευση </w:t>
      </w:r>
      <w:r w:rsidRPr="00AD6D19">
        <w:rPr>
          <w:rFonts w:eastAsia="Times New Roman" w:cs="Tahoma"/>
          <w:sz w:val="24"/>
          <w:szCs w:val="24"/>
        </w:rPr>
        <w:lastRenderedPageBreak/>
        <w:t>μεταστάσεων πριν την χειρουργική επέμβαση ή Ablation θυρεοειδούς αδένος με ραδιενεργό Ιώδιο (Ι</w:t>
      </w:r>
      <w:r w:rsidRPr="00AD6D19">
        <w:rPr>
          <w:rFonts w:eastAsia="Times New Roman" w:cs="Tahoma"/>
          <w:sz w:val="24"/>
          <w:szCs w:val="24"/>
          <w:vertAlign w:val="superscript"/>
        </w:rPr>
        <w:t>131</w:t>
      </w:r>
      <w:r w:rsidRPr="00AD6D19">
        <w:rPr>
          <w:rFonts w:eastAsia="Times New Roman" w:cs="Tahoma"/>
          <w:sz w:val="24"/>
          <w:szCs w:val="24"/>
        </w:rPr>
        <w:t xml:space="preserve">). </w:t>
      </w:r>
    </w:p>
    <w:p w:rsidR="00AD6D19" w:rsidRPr="00AD6D19" w:rsidRDefault="00AD6D19" w:rsidP="00AD6D19">
      <w:pPr>
        <w:pStyle w:val="ListParagraph"/>
        <w:numPr>
          <w:ilvl w:val="0"/>
          <w:numId w:val="22"/>
        </w:numPr>
        <w:tabs>
          <w:tab w:val="left" w:pos="2820"/>
        </w:tabs>
        <w:ind w:left="284"/>
        <w:rPr>
          <w:rFonts w:cs="Tahoma"/>
          <w:sz w:val="24"/>
          <w:szCs w:val="24"/>
          <w:u w:val="single"/>
        </w:rPr>
      </w:pPr>
      <w:r w:rsidRPr="00AD6D19">
        <w:rPr>
          <w:rFonts w:eastAsia="Times New Roman" w:cs="Tahoma"/>
          <w:sz w:val="24"/>
          <w:szCs w:val="24"/>
        </w:rPr>
        <w:t xml:space="preserve">Είναι ιδιαίτερη χρήσιμη τεχνική </w:t>
      </w:r>
      <w:r w:rsidRPr="00AD6D19">
        <w:rPr>
          <w:rFonts w:cs="Tahoma"/>
          <w:sz w:val="24"/>
          <w:szCs w:val="24"/>
        </w:rPr>
        <w:t xml:space="preserve">σε </w:t>
      </w:r>
      <w:r w:rsidRPr="00AD6D19">
        <w:rPr>
          <w:rFonts w:eastAsia="Times New Roman" w:cs="Tahoma"/>
          <w:sz w:val="24"/>
          <w:szCs w:val="24"/>
        </w:rPr>
        <w:t>μυελοειδές, Hurthle καρκίνωμα, καθώς και σε αναπλαστικό καρκίνο του θυρεοειδούς αδένος. Σε αυτούς τους τύπους κακοήθειας δεν παρατηρείται πρόσληψη  ραδιενεργού Ιωδίου (Ι</w:t>
      </w:r>
      <w:r w:rsidRPr="00AD6D19">
        <w:rPr>
          <w:rFonts w:eastAsia="Times New Roman" w:cs="Tahoma"/>
          <w:sz w:val="24"/>
          <w:szCs w:val="24"/>
          <w:vertAlign w:val="superscript"/>
        </w:rPr>
        <w:t>131</w:t>
      </w:r>
      <w:r w:rsidRPr="00AD6D19">
        <w:rPr>
          <w:rFonts w:eastAsia="Times New Roman" w:cs="Tahoma"/>
          <w:sz w:val="24"/>
          <w:szCs w:val="24"/>
        </w:rPr>
        <w:t>) και η σπινθηρογραφική απεικόνιση είναι αρνητική.</w:t>
      </w:r>
    </w:p>
    <w:p w:rsidR="00AD6D19" w:rsidRPr="00AD6D19" w:rsidRDefault="00AD6D19" w:rsidP="00AD6D19">
      <w:pPr>
        <w:pStyle w:val="ListParagraph"/>
        <w:numPr>
          <w:ilvl w:val="0"/>
          <w:numId w:val="22"/>
        </w:numPr>
        <w:tabs>
          <w:tab w:val="left" w:pos="2820"/>
        </w:tabs>
        <w:ind w:left="284"/>
        <w:rPr>
          <w:rFonts w:cs="Tahoma"/>
          <w:sz w:val="24"/>
          <w:szCs w:val="24"/>
          <w:u w:val="single"/>
        </w:rPr>
      </w:pPr>
      <w:r w:rsidRPr="00AD6D19">
        <w:rPr>
          <w:rFonts w:eastAsia="Times New Roman" w:cs="Tahoma"/>
          <w:sz w:val="24"/>
          <w:szCs w:val="24"/>
        </w:rPr>
        <w:t>Το 25-50% των όζων του θυρεοειδούς αδένος, που ανακαλύπτονται τυχαία στην PET/CT</w:t>
      </w:r>
      <w:r w:rsidRPr="00AD6D19">
        <w:rPr>
          <w:rFonts w:cs="Tahoma"/>
          <w:sz w:val="24"/>
          <w:szCs w:val="24"/>
        </w:rPr>
        <w:t xml:space="preserve"> είναι κακοήθεις. Σε περίπτωση που παρουσιαστεί αυξημένη καθήλωση</w:t>
      </w:r>
      <w:r w:rsidRPr="00AD6D19">
        <w:rPr>
          <w:rFonts w:eastAsia="Times New Roman" w:cs="Tahoma"/>
          <w:sz w:val="24"/>
          <w:szCs w:val="24"/>
        </w:rPr>
        <w:t xml:space="preserve"> της </w:t>
      </w:r>
      <w:r w:rsidRPr="00AD6D19">
        <w:rPr>
          <w:rFonts w:cs="Tahoma"/>
          <w:sz w:val="24"/>
          <w:szCs w:val="24"/>
          <w:vertAlign w:val="superscript"/>
        </w:rPr>
        <w:t>18</w:t>
      </w:r>
      <w:r w:rsidRPr="00AD6D19">
        <w:rPr>
          <w:rFonts w:eastAsia="Times New Roman" w:cs="Tahoma"/>
          <w:sz w:val="24"/>
          <w:szCs w:val="24"/>
        </w:rPr>
        <w:t xml:space="preserve">F-FDG </w:t>
      </w:r>
      <w:r w:rsidRPr="00AD6D19">
        <w:rPr>
          <w:rFonts w:cs="Tahoma"/>
          <w:sz w:val="24"/>
          <w:szCs w:val="24"/>
        </w:rPr>
        <w:t xml:space="preserve">σε τυχαίο εύρημα, </w:t>
      </w:r>
      <w:r w:rsidRPr="00AD6D19">
        <w:rPr>
          <w:rFonts w:eastAsia="Times New Roman" w:cs="Tahoma"/>
          <w:sz w:val="24"/>
          <w:szCs w:val="24"/>
        </w:rPr>
        <w:t>συνιστάται περαιτέρω έλεγχος. Η ευαισθησία και η ειδικότητα για την ανίχνευση κακοήθειας στον θυρεοειδή αδένα ανέρχεται σε 100% και 63% αντίστοιχα.</w:t>
      </w:r>
    </w:p>
    <w:p w:rsidR="00AD6D19" w:rsidRPr="00AD6D19" w:rsidRDefault="00AD6D19" w:rsidP="00AD6D19">
      <w:pPr>
        <w:pStyle w:val="ListParagraph"/>
        <w:numPr>
          <w:ilvl w:val="0"/>
          <w:numId w:val="22"/>
        </w:numPr>
        <w:tabs>
          <w:tab w:val="left" w:pos="2820"/>
        </w:tabs>
        <w:ind w:left="284"/>
        <w:rPr>
          <w:rFonts w:cs="Tahoma"/>
          <w:sz w:val="24"/>
          <w:szCs w:val="24"/>
          <w:u w:val="single"/>
        </w:rPr>
      </w:pPr>
      <w:r w:rsidRPr="00AD6D19">
        <w:rPr>
          <w:rFonts w:eastAsia="Times New Roman" w:cs="Tahoma"/>
          <w:sz w:val="24"/>
          <w:szCs w:val="24"/>
        </w:rPr>
        <w:t>Η κύρια εφαρμογή της PET/CT είναι στην ανίχνευση της υποτροπής διαφοροποιημένου καρκίνου θυ</w:t>
      </w:r>
      <w:r w:rsidRPr="00AD6D19">
        <w:rPr>
          <w:rFonts w:cs="Tahoma"/>
          <w:sz w:val="24"/>
          <w:szCs w:val="24"/>
        </w:rPr>
        <w:t>ρεοειδούς αδένος, με την προϋπόθεση ότι τα επίπεδα</w:t>
      </w:r>
      <w:r w:rsidRPr="00AD6D19">
        <w:rPr>
          <w:rFonts w:eastAsia="Times New Roman" w:cs="Tahoma"/>
          <w:sz w:val="24"/>
          <w:szCs w:val="24"/>
        </w:rPr>
        <w:t xml:space="preserve"> θυρεοσφαιρίνης (Tg)</w:t>
      </w:r>
      <w:r w:rsidRPr="00AD6D19">
        <w:rPr>
          <w:rFonts w:cs="Tahoma"/>
          <w:sz w:val="24"/>
          <w:szCs w:val="24"/>
        </w:rPr>
        <w:t xml:space="preserve"> θα είναι αυξημένα</w:t>
      </w:r>
      <w:r w:rsidRPr="00AD6D19">
        <w:rPr>
          <w:rFonts w:eastAsia="Times New Roman" w:cs="Tahoma"/>
          <w:sz w:val="24"/>
          <w:szCs w:val="24"/>
        </w:rPr>
        <w:t>, ενώ αντίθετα η ολόσωμη απεικόνιση με Ι</w:t>
      </w:r>
      <w:r w:rsidRPr="00AD6D19">
        <w:rPr>
          <w:rFonts w:eastAsia="Times New Roman" w:cs="Tahoma"/>
          <w:sz w:val="24"/>
          <w:szCs w:val="24"/>
          <w:vertAlign w:val="superscript"/>
        </w:rPr>
        <w:t xml:space="preserve">131 </w:t>
      </w:r>
      <w:r w:rsidRPr="00AD6D19">
        <w:rPr>
          <w:rFonts w:eastAsia="Times New Roman" w:cs="Tahoma"/>
          <w:sz w:val="24"/>
          <w:szCs w:val="24"/>
        </w:rPr>
        <w:t>είναι αρνητική. Μεγαλύτερη ευαισθησία παρατηρείται όταν τα επίπεδα της θυρεοσφαιρίνης (Tg) είναι μεγαλύτερα των 10mg/ml</w:t>
      </w:r>
      <w:r w:rsidRPr="00AD6D19">
        <w:rPr>
          <w:rFonts w:cs="Tahoma"/>
          <w:sz w:val="24"/>
          <w:szCs w:val="24"/>
        </w:rPr>
        <w:t>.</w:t>
      </w:r>
    </w:p>
    <w:p w:rsidR="00AD6D19" w:rsidRPr="00F20149" w:rsidRDefault="00AD6D19" w:rsidP="00AD6D19">
      <w:pPr>
        <w:pStyle w:val="ListParagraph"/>
        <w:numPr>
          <w:ilvl w:val="0"/>
          <w:numId w:val="22"/>
        </w:numPr>
        <w:tabs>
          <w:tab w:val="left" w:pos="2820"/>
        </w:tabs>
        <w:ind w:left="284"/>
        <w:rPr>
          <w:rFonts w:cs="Tahoma"/>
          <w:sz w:val="24"/>
          <w:szCs w:val="24"/>
          <w:u w:val="single"/>
        </w:rPr>
      </w:pPr>
      <w:r w:rsidRPr="00AD6D19">
        <w:rPr>
          <w:rFonts w:eastAsia="Times New Roman" w:cs="Tahoma"/>
          <w:sz w:val="24"/>
          <w:szCs w:val="24"/>
        </w:rPr>
        <w:t xml:space="preserve">Δεύτερη εφαρμογή είναι στην ανίχνευση υποτροπής, όταν υπάρχει κλινική υποψία για υποτροπή της νόσου, ενώ δεν παρατηρούνται αυξημένα επίπεδα θυρεοσφαιρίνης (Tg) και το ολόσωμο σπινθηρογράφημα με Ι-131 είναι αρνητικό. </w:t>
      </w:r>
    </w:p>
    <w:p w:rsidR="00F20149" w:rsidRPr="00AD6D19" w:rsidRDefault="00F20149" w:rsidP="00F20149">
      <w:pPr>
        <w:pStyle w:val="ListParagraph"/>
        <w:tabs>
          <w:tab w:val="left" w:pos="2820"/>
        </w:tabs>
        <w:ind w:left="284"/>
        <w:rPr>
          <w:rFonts w:cs="Tahoma"/>
          <w:sz w:val="24"/>
          <w:szCs w:val="24"/>
          <w:u w:val="single"/>
        </w:rPr>
      </w:pPr>
    </w:p>
    <w:p w:rsidR="00AD6D19" w:rsidRPr="00AD6D19" w:rsidRDefault="00AD6D19" w:rsidP="00AD6D19">
      <w:pPr>
        <w:pStyle w:val="ListParagraph"/>
        <w:tabs>
          <w:tab w:val="left" w:pos="2820"/>
        </w:tabs>
        <w:ind w:left="284"/>
        <w:rPr>
          <w:rFonts w:cs="Tahoma"/>
          <w:sz w:val="24"/>
          <w:szCs w:val="24"/>
        </w:rPr>
      </w:pPr>
    </w:p>
    <w:p w:rsidR="00E44612" w:rsidRDefault="00AD6D19" w:rsidP="00E44612">
      <w:pPr>
        <w:pStyle w:val="ListParagraph"/>
        <w:numPr>
          <w:ilvl w:val="1"/>
          <w:numId w:val="35"/>
        </w:numPr>
        <w:tabs>
          <w:tab w:val="left" w:pos="2820"/>
        </w:tabs>
        <w:rPr>
          <w:rFonts w:asciiTheme="majorHAnsi" w:hAnsiTheme="majorHAnsi" w:cs="Tahoma"/>
          <w:sz w:val="28"/>
          <w:szCs w:val="28"/>
        </w:rPr>
      </w:pPr>
      <w:r w:rsidRPr="00E44612">
        <w:rPr>
          <w:rFonts w:asciiTheme="majorHAnsi" w:hAnsiTheme="majorHAnsi" w:cs="Tahoma"/>
          <w:sz w:val="28"/>
          <w:szCs w:val="28"/>
        </w:rPr>
        <w:t>ΠΑΓΙΔΕΣ ΣΤΗΝ ΣΤΗΝ ΑΠΕΙΚΟΝΙΣΗ ΚΕΦΑΛΗΣ-ΤΡΑΧΗΛΟΥ</w:t>
      </w:r>
      <w:r w:rsidR="00F20149">
        <w:rPr>
          <w:rFonts w:asciiTheme="majorHAnsi" w:hAnsiTheme="majorHAnsi" w:cs="Tahoma"/>
          <w:sz w:val="28"/>
          <w:szCs w:val="28"/>
        </w:rPr>
        <w:t xml:space="preserve"> ΜΕ </w:t>
      </w:r>
      <w:r w:rsidR="00F20149">
        <w:rPr>
          <w:rFonts w:asciiTheme="majorHAnsi" w:hAnsiTheme="majorHAnsi" w:cs="Tahoma"/>
          <w:sz w:val="28"/>
          <w:szCs w:val="28"/>
          <w:lang w:val="en-US"/>
        </w:rPr>
        <w:t>PET</w:t>
      </w:r>
      <w:r w:rsidR="00F20149" w:rsidRPr="00F20149">
        <w:rPr>
          <w:rFonts w:asciiTheme="majorHAnsi" w:hAnsiTheme="majorHAnsi" w:cs="Tahoma"/>
          <w:sz w:val="28"/>
          <w:szCs w:val="28"/>
        </w:rPr>
        <w:t>/</w:t>
      </w:r>
      <w:r w:rsidR="00F20149">
        <w:rPr>
          <w:rFonts w:asciiTheme="majorHAnsi" w:hAnsiTheme="majorHAnsi" w:cs="Tahoma"/>
          <w:sz w:val="28"/>
          <w:szCs w:val="28"/>
          <w:lang w:val="en-US"/>
        </w:rPr>
        <w:t>CT</w:t>
      </w:r>
    </w:p>
    <w:p w:rsidR="00E44612" w:rsidRDefault="00813693" w:rsidP="00E44612">
      <w:pPr>
        <w:pStyle w:val="ListParagraph"/>
        <w:tabs>
          <w:tab w:val="left" w:pos="2820"/>
        </w:tabs>
        <w:ind w:left="1080"/>
        <w:rPr>
          <w:rFonts w:asciiTheme="majorHAnsi" w:hAnsiTheme="majorHAnsi" w:cs="Tahoma"/>
          <w:sz w:val="28"/>
          <w:szCs w:val="28"/>
        </w:rPr>
      </w:pPr>
      <w:r w:rsidRPr="00813693">
        <w:rPr>
          <w:noProof/>
          <w:lang w:eastAsia="el-GR"/>
        </w:rPr>
        <w:pict>
          <v:shape id="_x0000_s1069" type="#_x0000_t32" style="position:absolute;left:0;text-align:left;margin-left:4.5pt;margin-top:11.85pt;width:408.75pt;height:0;z-index:251680768" o:connectortype="straight"/>
        </w:pict>
      </w:r>
      <w:r w:rsidR="00E44612">
        <w:rPr>
          <w:rFonts w:asciiTheme="majorHAnsi" w:hAnsiTheme="majorHAnsi" w:cs="Tahoma"/>
          <w:sz w:val="28"/>
          <w:szCs w:val="28"/>
        </w:rPr>
        <w:t xml:space="preserve">                                                                                                                     </w:t>
      </w:r>
    </w:p>
    <w:p w:rsidR="00E44612" w:rsidRPr="00E44612" w:rsidRDefault="00E44612" w:rsidP="00E44612">
      <w:pPr>
        <w:pStyle w:val="ListParagraph"/>
        <w:tabs>
          <w:tab w:val="left" w:pos="2820"/>
        </w:tabs>
        <w:ind w:left="1080"/>
        <w:rPr>
          <w:rFonts w:asciiTheme="majorHAnsi" w:hAnsiTheme="majorHAnsi" w:cs="Tahoma"/>
          <w:sz w:val="28"/>
          <w:szCs w:val="28"/>
        </w:rPr>
      </w:pPr>
    </w:p>
    <w:p w:rsidR="00AD6D19" w:rsidRPr="00AD6D19" w:rsidRDefault="00AD6D19" w:rsidP="00AD6D19">
      <w:pPr>
        <w:pStyle w:val="ListParagraph"/>
        <w:numPr>
          <w:ilvl w:val="0"/>
          <w:numId w:val="22"/>
        </w:numPr>
        <w:tabs>
          <w:tab w:val="left" w:pos="2820"/>
        </w:tabs>
        <w:ind w:left="284"/>
        <w:rPr>
          <w:rFonts w:cs="Tahoma"/>
          <w:sz w:val="24"/>
          <w:szCs w:val="24"/>
        </w:rPr>
      </w:pPr>
      <w:r w:rsidRPr="00AD6D19">
        <w:rPr>
          <w:rFonts w:cs="Tahoma"/>
          <w:sz w:val="24"/>
          <w:szCs w:val="24"/>
        </w:rPr>
        <w:t>Η κακή προετοιμασία του εξεταζόμενου, πρόκειται να δημιουργήσει</w:t>
      </w:r>
      <w:r w:rsidR="008F3D56">
        <w:rPr>
          <w:rFonts w:cs="Tahoma"/>
          <w:sz w:val="24"/>
          <w:szCs w:val="24"/>
        </w:rPr>
        <w:t xml:space="preserve"> ¨σφάλματα¨ στην εικόνα, για το λόγο αυτό ο εξεταζόμενος</w:t>
      </w:r>
      <w:r w:rsidRPr="00AD6D19">
        <w:rPr>
          <w:rFonts w:cs="Tahoma"/>
          <w:sz w:val="24"/>
          <w:szCs w:val="24"/>
        </w:rPr>
        <w:t xml:space="preserve"> θα πρέπει να ενημερώνεται σωστά και έγκαιρα.</w:t>
      </w:r>
    </w:p>
    <w:p w:rsidR="00AD6D19" w:rsidRPr="00AD6D19" w:rsidRDefault="00AD6D19" w:rsidP="00AD6D19">
      <w:pPr>
        <w:pStyle w:val="ListParagraph"/>
        <w:numPr>
          <w:ilvl w:val="0"/>
          <w:numId w:val="22"/>
        </w:numPr>
        <w:tabs>
          <w:tab w:val="left" w:pos="2820"/>
        </w:tabs>
        <w:ind w:left="284"/>
        <w:rPr>
          <w:rFonts w:cs="Tahoma"/>
          <w:sz w:val="24"/>
          <w:szCs w:val="24"/>
        </w:rPr>
      </w:pPr>
      <w:r w:rsidRPr="00AD6D19">
        <w:rPr>
          <w:rFonts w:cs="Tahoma"/>
          <w:sz w:val="24"/>
          <w:szCs w:val="24"/>
        </w:rPr>
        <w:t>Από την ώρα χορήγησης του ραδιοφαρμάκου και μέχρι να αρχίσει η εξέταση, ο εξεταζόμενος παραμένει ξαπλωμένος σε σκοτεινό θάλαμο, καλά θερμαινόμενο, ώστε να νιώθει άνετα και ήρεμα, αποφεύγοντας οποιαδήποτε ομιλία και την παραμικρή δραστηριότητα. Σε περίπτωση που ο εξεταζόμενος δεν ακολουθήσει τις οδηγίες, τότε η γλυκόζη θα καθηλωθεί στους ιστούς αυτούς που συμμετέχουν στην οποιαδήποτε δραστηριότητα πχ. Ομιλία= στις φωνητικές χορδές, κίνηση= στους μύες, με αποτέλεσμα να μας δώσει απεικονιστικά ψευδώς θετικά αποτελέσματα</w:t>
      </w:r>
    </w:p>
    <w:p w:rsidR="00AD6D19" w:rsidRPr="00AD6D19" w:rsidRDefault="00AD6D19" w:rsidP="00AD6D19">
      <w:pPr>
        <w:pStyle w:val="ListParagraph"/>
        <w:numPr>
          <w:ilvl w:val="0"/>
          <w:numId w:val="22"/>
        </w:numPr>
        <w:tabs>
          <w:tab w:val="left" w:pos="2820"/>
        </w:tabs>
        <w:ind w:left="284"/>
        <w:rPr>
          <w:rFonts w:cs="Tahoma"/>
          <w:sz w:val="24"/>
          <w:szCs w:val="24"/>
        </w:rPr>
      </w:pPr>
      <w:r w:rsidRPr="00AD6D19">
        <w:rPr>
          <w:rFonts w:cs="Tahoma"/>
          <w:sz w:val="24"/>
          <w:szCs w:val="24"/>
        </w:rPr>
        <w:t xml:space="preserve">Σε αγχώδη άτομα παρατηρείται καθήλωση του ραδιοφαρμάκου στους μύες και ιδιαίτερα τους τραχηλικούς, λόγω σύσπασης αυτών. Σε τέτοιες περιπτώσεις μπορεί να χορηγηθεί diazepam (ηρεμιστικό) πριν την χορήγηση του ραδιοφαρμάκου, ώστε να χαλαρώσει ο εξεταζόμενος. Ενημερώνουμε τον </w:t>
      </w:r>
      <w:r w:rsidRPr="00AD6D19">
        <w:rPr>
          <w:rFonts w:cs="Tahoma"/>
          <w:sz w:val="24"/>
          <w:szCs w:val="24"/>
        </w:rPr>
        <w:lastRenderedPageBreak/>
        <w:t>εξεταζόμενο για τις παρενέργειες του φαρμάκου και την απαγόρευση οδήγησης μετά τη λήψη αυτού.</w:t>
      </w:r>
    </w:p>
    <w:p w:rsidR="00AD6D19" w:rsidRPr="00AD6D19" w:rsidRDefault="00AD6D19" w:rsidP="00AD6D19">
      <w:pPr>
        <w:pStyle w:val="ListParagraph"/>
        <w:numPr>
          <w:ilvl w:val="0"/>
          <w:numId w:val="22"/>
        </w:numPr>
        <w:tabs>
          <w:tab w:val="left" w:pos="2820"/>
        </w:tabs>
        <w:ind w:left="284"/>
        <w:rPr>
          <w:rFonts w:cs="Tahoma"/>
          <w:sz w:val="24"/>
          <w:szCs w:val="24"/>
        </w:rPr>
      </w:pPr>
      <w:r w:rsidRPr="00AD6D19">
        <w:rPr>
          <w:rFonts w:cs="Tahoma"/>
          <w:sz w:val="24"/>
          <w:szCs w:val="24"/>
        </w:rPr>
        <w:t>Σωστή τοποθέτηση ασθενή προσφέρει λιγότερα artifacts που δημιουργούνται απο την σκεδαζόμενη ακτινοβολία</w:t>
      </w:r>
    </w:p>
    <w:p w:rsidR="00AD6D19" w:rsidRPr="00AD6D19" w:rsidRDefault="00AD6D19" w:rsidP="00AD6D19">
      <w:pPr>
        <w:pStyle w:val="ListParagraph"/>
        <w:numPr>
          <w:ilvl w:val="0"/>
          <w:numId w:val="22"/>
        </w:numPr>
        <w:tabs>
          <w:tab w:val="left" w:pos="2820"/>
        </w:tabs>
        <w:ind w:left="284"/>
        <w:rPr>
          <w:rFonts w:cs="Tahoma"/>
          <w:sz w:val="24"/>
          <w:szCs w:val="24"/>
        </w:rPr>
      </w:pPr>
      <w:r w:rsidRPr="00AD6D19">
        <w:rPr>
          <w:rFonts w:cs="Tahoma"/>
          <w:sz w:val="24"/>
          <w:szCs w:val="24"/>
        </w:rPr>
        <w:t>Artifacts δημιουργεί και το διάφραγμα εξαιτίας της κίνησής του.</w:t>
      </w:r>
    </w:p>
    <w:p w:rsidR="00AD6D19" w:rsidRPr="00AD6D19" w:rsidRDefault="00AD6D19" w:rsidP="00AD6D19">
      <w:pPr>
        <w:pStyle w:val="ListParagraph"/>
        <w:numPr>
          <w:ilvl w:val="0"/>
          <w:numId w:val="22"/>
        </w:numPr>
        <w:tabs>
          <w:tab w:val="left" w:pos="2820"/>
        </w:tabs>
        <w:ind w:left="284"/>
        <w:rPr>
          <w:rFonts w:cs="Tahoma"/>
          <w:sz w:val="24"/>
          <w:szCs w:val="24"/>
        </w:rPr>
      </w:pPr>
      <w:r w:rsidRPr="00AD6D19">
        <w:rPr>
          <w:rFonts w:cs="Tahoma"/>
          <w:sz w:val="24"/>
          <w:szCs w:val="24"/>
        </w:rPr>
        <w:t xml:space="preserve">Απαραίτητη είναι η γνώση των φυσιολογικών συγκεντρώσεων του ραδιοφαρμάκου </w:t>
      </w:r>
      <w:r w:rsidRPr="00AD6D19">
        <w:rPr>
          <w:rFonts w:cs="Tahoma"/>
          <w:sz w:val="24"/>
          <w:szCs w:val="24"/>
          <w:vertAlign w:val="superscript"/>
        </w:rPr>
        <w:t>18</w:t>
      </w:r>
      <w:r w:rsidRPr="00AD6D19">
        <w:rPr>
          <w:rFonts w:cs="Tahoma"/>
          <w:sz w:val="24"/>
          <w:szCs w:val="24"/>
        </w:rPr>
        <w:t xml:space="preserve">F-FDG, όπως για παράδειγμα στο δακτύλιο του Waldeyer, στη μαλακή υπερώα, </w:t>
      </w:r>
      <w:r w:rsidR="00617056">
        <w:rPr>
          <w:rFonts w:cs="Tahoma"/>
          <w:sz w:val="24"/>
          <w:szCs w:val="24"/>
        </w:rPr>
        <w:t xml:space="preserve">στις αμυγδαλές, στην παρωτίδα, στους υπογλώσσιους αδένες, </w:t>
      </w:r>
      <w:r w:rsidRPr="00AD6D19">
        <w:rPr>
          <w:rFonts w:cs="Tahoma"/>
          <w:sz w:val="24"/>
          <w:szCs w:val="24"/>
        </w:rPr>
        <w:t>στους σιαλογόνους αδένες, στους μύες (λαρυγγικούς, στερνοκλειδομαστοειδής), στο φαιό λίπος που συναντάται</w:t>
      </w:r>
      <w:r w:rsidRPr="00AD6D19">
        <w:rPr>
          <w:rFonts w:eastAsia="Times New Roman" w:cs="Tahoma"/>
          <w:sz w:val="24"/>
          <w:szCs w:val="24"/>
        </w:rPr>
        <w:t xml:space="preserve"> σε νεαρά συνήθως άτομα (κυρίως γυναίκες) υπό τη μορφή «θερμών» εστιών με συμμετρική συνήθως κατανομή στις πλάγιες τραχηλικές χώρες, στις υπερκλείδιες και υποκλείδιες χώρες, στο ανώτερο μεσοθωράκιο και σε θέσεις παρα</w:t>
      </w:r>
      <w:r w:rsidRPr="00AD6D19">
        <w:rPr>
          <w:rFonts w:cs="Tahoma"/>
          <w:sz w:val="24"/>
          <w:szCs w:val="24"/>
        </w:rPr>
        <w:t xml:space="preserve">σπονδυλικές. </w:t>
      </w:r>
    </w:p>
    <w:p w:rsidR="00AD6D19" w:rsidRPr="00AD6D19" w:rsidRDefault="00AD6D19" w:rsidP="00AD6D19">
      <w:pPr>
        <w:pStyle w:val="ListParagraph"/>
        <w:numPr>
          <w:ilvl w:val="0"/>
          <w:numId w:val="22"/>
        </w:numPr>
        <w:tabs>
          <w:tab w:val="left" w:pos="2820"/>
        </w:tabs>
        <w:ind w:left="284"/>
        <w:rPr>
          <w:rFonts w:cs="Tahoma"/>
          <w:sz w:val="24"/>
          <w:szCs w:val="24"/>
        </w:rPr>
      </w:pPr>
      <w:r w:rsidRPr="00AD6D19">
        <w:rPr>
          <w:rFonts w:cs="Tahoma"/>
          <w:sz w:val="24"/>
          <w:szCs w:val="24"/>
        </w:rPr>
        <w:t>Επιπλέον ο ουλώδης ιστός, ο οποίος αναπτύσσεται μετεγχειρητικά είτε μετακτινικά, δημιουργεί θετικώς ψευδείς εικόνες στην περιοχή του μεσοθωρακίου. Δεν μπορεί να διαφοροποιηθεί εύκολα από νεκρωτική μάζα ή ενεργό νόσο. Ως μέθοδος ανάδειξής του χρησιμοποιείται η Μαγνητική Τομογραφία, με την PET/CT να κερδίζει έδαφος λόγω της υψηλής μεταβολικής της δράσης.</w:t>
      </w:r>
    </w:p>
    <w:p w:rsidR="00AD6D19" w:rsidRPr="00AD6D19" w:rsidRDefault="00AD6D19" w:rsidP="00AD6D19">
      <w:pPr>
        <w:pStyle w:val="ListParagraph"/>
        <w:numPr>
          <w:ilvl w:val="0"/>
          <w:numId w:val="22"/>
        </w:numPr>
        <w:tabs>
          <w:tab w:val="left" w:pos="2820"/>
        </w:tabs>
        <w:ind w:left="284"/>
        <w:rPr>
          <w:rFonts w:cs="Tahoma"/>
          <w:sz w:val="24"/>
          <w:szCs w:val="24"/>
        </w:rPr>
      </w:pPr>
      <w:r w:rsidRPr="00AD6D19">
        <w:rPr>
          <w:rFonts w:cs="Tahoma"/>
          <w:sz w:val="24"/>
          <w:szCs w:val="24"/>
        </w:rPr>
        <w:t xml:space="preserve">Αυξημένη πρόσληψης ραδιοφαρμάκου που οδηγεί σε ψευδώς θετικά ευρήματα παρουσιάζει, ο αυλός του στομάχου και του εντέρου, οι ουρητήρες. </w:t>
      </w:r>
    </w:p>
    <w:p w:rsidR="00AD6D19" w:rsidRPr="00AD6D19" w:rsidRDefault="00AD6D19" w:rsidP="00AD6D19">
      <w:pPr>
        <w:pStyle w:val="ListParagraph"/>
        <w:numPr>
          <w:ilvl w:val="0"/>
          <w:numId w:val="22"/>
        </w:numPr>
        <w:tabs>
          <w:tab w:val="left" w:pos="2820"/>
        </w:tabs>
        <w:ind w:left="284"/>
        <w:rPr>
          <w:rFonts w:cs="Tahoma"/>
          <w:sz w:val="24"/>
          <w:szCs w:val="24"/>
        </w:rPr>
      </w:pPr>
      <w:r w:rsidRPr="00AD6D19">
        <w:rPr>
          <w:rFonts w:cs="Tahoma"/>
          <w:sz w:val="24"/>
          <w:szCs w:val="24"/>
        </w:rPr>
        <w:t>Επίσης</w:t>
      </w:r>
      <w:r w:rsidRPr="00AD6D19">
        <w:rPr>
          <w:rFonts w:eastAsia="Times New Roman" w:cs="Tahoma"/>
          <w:sz w:val="24"/>
          <w:szCs w:val="24"/>
        </w:rPr>
        <w:t xml:space="preserve"> ψευδώς θετικά ευρήματα εμφανίζουν η παρουσία βηματοδότη, η αντιδραστική υπερπλασία του θύμου αδένα καθώς και η ενεργοποίηση του μυελού των οστών μετά τη θεραπεία των ογκολογικών ασθενών.</w:t>
      </w:r>
    </w:p>
    <w:p w:rsidR="00AD6D19" w:rsidRPr="00AD6D19" w:rsidRDefault="00AD6D19" w:rsidP="00AD6D19">
      <w:pPr>
        <w:pStyle w:val="ListParagraph"/>
        <w:numPr>
          <w:ilvl w:val="0"/>
          <w:numId w:val="22"/>
        </w:numPr>
        <w:tabs>
          <w:tab w:val="left" w:pos="2820"/>
        </w:tabs>
        <w:ind w:left="284"/>
        <w:rPr>
          <w:rFonts w:cs="Tahoma"/>
          <w:sz w:val="24"/>
          <w:szCs w:val="24"/>
        </w:rPr>
      </w:pPr>
      <w:r w:rsidRPr="00AD6D19">
        <w:rPr>
          <w:rFonts w:eastAsia="Times New Roman" w:cs="Tahoma"/>
          <w:sz w:val="24"/>
          <w:szCs w:val="24"/>
        </w:rPr>
        <w:t xml:space="preserve">Ψευδώς θετικά </w:t>
      </w:r>
      <w:r w:rsidRPr="00AD6D19">
        <w:rPr>
          <w:rFonts w:cs="Tahoma"/>
          <w:sz w:val="24"/>
          <w:szCs w:val="24"/>
        </w:rPr>
        <w:t>ευρήματα είναι πιθανόν να παρατηρηθούν</w:t>
      </w:r>
      <w:r w:rsidRPr="00AD6D19">
        <w:rPr>
          <w:rFonts w:eastAsia="Times New Roman" w:cs="Tahoma"/>
          <w:sz w:val="24"/>
          <w:szCs w:val="24"/>
        </w:rPr>
        <w:t xml:space="preserve"> σε φλεγμονές όπως σε πνευμονία, σε αποστήματα, σε φυματίωση, σε σαρκοείδωση, σε γαστρίτιδα, σε  εκκολπωματίτιδα, σε ειδικές φλεγμονές του πεπτικού κλπ. καθώς και μετά από τραυματισμό, μετά από χειρουργική επέμβαση και μετά από ακτινοθεραπεία.</w:t>
      </w:r>
    </w:p>
    <w:p w:rsidR="00AD6D19" w:rsidRPr="00AD6D19" w:rsidRDefault="00AD6D19" w:rsidP="00AD6D19">
      <w:pPr>
        <w:pStyle w:val="ListParagraph"/>
        <w:numPr>
          <w:ilvl w:val="0"/>
          <w:numId w:val="22"/>
        </w:numPr>
        <w:tabs>
          <w:tab w:val="left" w:pos="2820"/>
        </w:tabs>
        <w:ind w:left="284"/>
        <w:rPr>
          <w:rFonts w:cs="Tahoma"/>
          <w:sz w:val="24"/>
          <w:szCs w:val="24"/>
        </w:rPr>
      </w:pPr>
      <w:r w:rsidRPr="00AD6D19">
        <w:rPr>
          <w:rFonts w:eastAsia="Times New Roman" w:cs="Tahoma"/>
          <w:sz w:val="24"/>
          <w:szCs w:val="24"/>
        </w:rPr>
        <w:t>Ψευδώς αρνητικά ευρήματα  στην PET</w:t>
      </w:r>
      <w:r w:rsidRPr="00AD6D19">
        <w:rPr>
          <w:rFonts w:cs="Tahoma"/>
          <w:sz w:val="24"/>
          <w:szCs w:val="24"/>
        </w:rPr>
        <w:t>/</w:t>
      </w:r>
      <w:r w:rsidRPr="00AD6D19">
        <w:rPr>
          <w:rFonts w:eastAsia="Times New Roman" w:cs="Tahoma"/>
          <w:sz w:val="24"/>
          <w:szCs w:val="24"/>
        </w:rPr>
        <w:t>CT μελέτη παρατηρούνται σε καλά διαφοροποιημένα νεοπλάσματα, στο βρογχοκυψελιδικό καρκίνο, στον καρκίνο του νεφρού, στον καρκίνο του προστάτου και σε ηπατώματα.</w:t>
      </w:r>
    </w:p>
    <w:p w:rsidR="00AD6D19" w:rsidRPr="00AD6D19" w:rsidRDefault="00AD6D19" w:rsidP="00AD6D19">
      <w:pPr>
        <w:pStyle w:val="ListParagraph"/>
        <w:numPr>
          <w:ilvl w:val="0"/>
          <w:numId w:val="22"/>
        </w:numPr>
        <w:tabs>
          <w:tab w:val="left" w:pos="2820"/>
        </w:tabs>
        <w:ind w:left="284"/>
        <w:rPr>
          <w:rFonts w:cs="Tahoma"/>
          <w:sz w:val="24"/>
          <w:szCs w:val="24"/>
        </w:rPr>
      </w:pPr>
      <w:r w:rsidRPr="00AD6D19">
        <w:rPr>
          <w:rFonts w:eastAsia="Times New Roman" w:cs="Tahoma"/>
          <w:sz w:val="24"/>
          <w:szCs w:val="24"/>
        </w:rPr>
        <w:t>Τέλος, ψευδώς αρνητικά ευρήματα παρατηρούνται σε ανάπτυξη όγκων πολύ κοντά ή σε επαφή με περιοχές όπου φυσιολογικά υπάρχει αυξημένη συγκέντρωση του ραδιοφαρμάκου όπως στην απεκκριτική μοίρα του ουροποιητικού ή στο φλοιό του εγκεφάλου.</w:t>
      </w:r>
      <w:r w:rsidRPr="00AD6D19">
        <w:rPr>
          <w:rFonts w:cs="Tahoma"/>
          <w:sz w:val="24"/>
          <w:szCs w:val="24"/>
        </w:rPr>
        <w:t xml:space="preserve"> Όμως για την διερεύνηση του εγκεφάλου η Μαγνητική Τομογραφία είναι η εξέταση εκλογής.</w:t>
      </w:r>
    </w:p>
    <w:p w:rsidR="00AD6D19" w:rsidRDefault="00AD6D19" w:rsidP="00AD6D19">
      <w:pPr>
        <w:pStyle w:val="ListParagraph"/>
        <w:tabs>
          <w:tab w:val="left" w:pos="2820"/>
        </w:tabs>
        <w:ind w:left="0"/>
        <w:rPr>
          <w:sz w:val="24"/>
          <w:szCs w:val="24"/>
        </w:rPr>
      </w:pPr>
    </w:p>
    <w:p w:rsidR="00F20149" w:rsidRDefault="00F20149" w:rsidP="00AD6D19">
      <w:pPr>
        <w:pStyle w:val="ListParagraph"/>
        <w:tabs>
          <w:tab w:val="left" w:pos="2820"/>
        </w:tabs>
        <w:ind w:left="0"/>
        <w:rPr>
          <w:sz w:val="24"/>
          <w:szCs w:val="24"/>
        </w:rPr>
      </w:pPr>
    </w:p>
    <w:p w:rsidR="00F20149" w:rsidRDefault="00F20149" w:rsidP="00AD6D19">
      <w:pPr>
        <w:pStyle w:val="ListParagraph"/>
        <w:tabs>
          <w:tab w:val="left" w:pos="2820"/>
        </w:tabs>
        <w:ind w:left="0"/>
        <w:rPr>
          <w:sz w:val="24"/>
          <w:szCs w:val="24"/>
        </w:rPr>
      </w:pPr>
    </w:p>
    <w:p w:rsidR="00F20149" w:rsidRDefault="00F20149" w:rsidP="00AD6D19">
      <w:pPr>
        <w:pStyle w:val="ListParagraph"/>
        <w:tabs>
          <w:tab w:val="left" w:pos="2820"/>
        </w:tabs>
        <w:ind w:left="0"/>
        <w:rPr>
          <w:sz w:val="24"/>
          <w:szCs w:val="24"/>
        </w:rPr>
      </w:pPr>
    </w:p>
    <w:p w:rsidR="00F20149" w:rsidRPr="00F20149" w:rsidRDefault="00F20149" w:rsidP="00F20149">
      <w:pPr>
        <w:pStyle w:val="ListParagraph"/>
        <w:numPr>
          <w:ilvl w:val="1"/>
          <w:numId w:val="35"/>
        </w:numPr>
        <w:tabs>
          <w:tab w:val="left" w:pos="2820"/>
        </w:tabs>
        <w:rPr>
          <w:rFonts w:asciiTheme="majorHAnsi" w:hAnsiTheme="majorHAnsi"/>
          <w:sz w:val="28"/>
          <w:szCs w:val="28"/>
        </w:rPr>
      </w:pPr>
      <w:r w:rsidRPr="00F20149">
        <w:rPr>
          <w:rFonts w:asciiTheme="majorHAnsi" w:hAnsiTheme="majorHAnsi"/>
          <w:sz w:val="28"/>
          <w:szCs w:val="28"/>
        </w:rPr>
        <w:lastRenderedPageBreak/>
        <w:t xml:space="preserve">ΑΠΟΤΕΛΕΣΜΑΤΑ ΔΙΑΦΟΡΩΝ ΕΡΕΥΝΩΝ ΜΕ ΒΑΣΗ ΤΟ </w:t>
      </w:r>
      <w:r w:rsidRPr="00F20149">
        <w:rPr>
          <w:rFonts w:asciiTheme="majorHAnsi" w:hAnsiTheme="majorHAnsi"/>
          <w:sz w:val="28"/>
          <w:szCs w:val="28"/>
          <w:lang w:val="en-US"/>
        </w:rPr>
        <w:t>PET</w:t>
      </w:r>
      <w:r w:rsidRPr="00F20149">
        <w:rPr>
          <w:rFonts w:asciiTheme="majorHAnsi" w:hAnsiTheme="majorHAnsi"/>
          <w:sz w:val="28"/>
          <w:szCs w:val="28"/>
        </w:rPr>
        <w:t>/</w:t>
      </w:r>
      <w:r w:rsidRPr="00F20149">
        <w:rPr>
          <w:rFonts w:asciiTheme="majorHAnsi" w:hAnsiTheme="majorHAnsi"/>
          <w:sz w:val="28"/>
          <w:szCs w:val="28"/>
          <w:lang w:val="en-US"/>
        </w:rPr>
        <w:t>CT</w:t>
      </w:r>
      <w:r w:rsidRPr="00F20149">
        <w:rPr>
          <w:rFonts w:asciiTheme="majorHAnsi" w:hAnsiTheme="majorHAnsi"/>
          <w:sz w:val="28"/>
          <w:szCs w:val="28"/>
        </w:rPr>
        <w:t xml:space="preserve">  ΣΕ ΚΑΡΚΙΝΟ ΚΕΦΑΛΗΣ-ΤΡΑΧΗΛΟΥ</w:t>
      </w:r>
    </w:p>
    <w:p w:rsidR="00F20149" w:rsidRDefault="00813693" w:rsidP="00AD6D19">
      <w:pPr>
        <w:pStyle w:val="ListParagraph"/>
        <w:tabs>
          <w:tab w:val="left" w:pos="2820"/>
        </w:tabs>
        <w:ind w:left="0"/>
        <w:rPr>
          <w:sz w:val="24"/>
          <w:szCs w:val="24"/>
        </w:rPr>
      </w:pPr>
      <w:r>
        <w:rPr>
          <w:noProof/>
          <w:sz w:val="24"/>
          <w:szCs w:val="24"/>
          <w:lang w:eastAsia="el-GR"/>
        </w:rPr>
        <w:pict>
          <v:shape id="_x0000_s1070" type="#_x0000_t32" style="position:absolute;margin-left:-.75pt;margin-top:8.95pt;width:417pt;height:0;z-index:251681792" o:connectortype="straight"/>
        </w:pict>
      </w:r>
      <w:r w:rsidR="00F20149">
        <w:rPr>
          <w:sz w:val="24"/>
          <w:szCs w:val="24"/>
        </w:rPr>
        <w:t xml:space="preserve">                                                                                                                                                         </w:t>
      </w:r>
    </w:p>
    <w:p w:rsidR="00F20149" w:rsidRPr="00F0100D" w:rsidRDefault="00F0100D" w:rsidP="00AD6D19">
      <w:pPr>
        <w:pStyle w:val="ListParagraph"/>
        <w:tabs>
          <w:tab w:val="left" w:pos="2820"/>
        </w:tabs>
        <w:ind w:left="0"/>
        <w:rPr>
          <w:sz w:val="24"/>
          <w:szCs w:val="24"/>
        </w:rPr>
      </w:pPr>
      <w:r>
        <w:rPr>
          <w:sz w:val="24"/>
          <w:szCs w:val="24"/>
        </w:rPr>
        <w:t xml:space="preserve">     Σε πρόσφατες δημοσιεύσεις αναφέρονται τα ακόλουθα στοιχεία </w:t>
      </w:r>
      <w:r w:rsidRPr="00F0100D">
        <w:rPr>
          <w:sz w:val="24"/>
          <w:szCs w:val="24"/>
        </w:rPr>
        <w:t>:</w:t>
      </w:r>
      <w:r>
        <w:rPr>
          <w:sz w:val="24"/>
          <w:szCs w:val="24"/>
        </w:rPr>
        <w:t xml:space="preserve"> </w:t>
      </w:r>
    </w:p>
    <w:p w:rsidR="00F20149" w:rsidRPr="00F0100D" w:rsidRDefault="00F0100D" w:rsidP="00F0100D">
      <w:pPr>
        <w:pStyle w:val="ListParagraph"/>
        <w:numPr>
          <w:ilvl w:val="0"/>
          <w:numId w:val="49"/>
        </w:numPr>
        <w:tabs>
          <w:tab w:val="left" w:pos="2820"/>
        </w:tabs>
        <w:ind w:left="284"/>
        <w:rPr>
          <w:sz w:val="24"/>
          <w:szCs w:val="24"/>
        </w:rPr>
      </w:pPr>
      <w:r>
        <w:rPr>
          <w:sz w:val="24"/>
          <w:szCs w:val="24"/>
        </w:rPr>
        <w:t>Για τη διάκριση μεταξύ τοπικής υποτροπής ή τοπικών επιδράσεων της ακτινοθεραπείας σε καρκίνους</w:t>
      </w:r>
      <w:r w:rsidR="00242444">
        <w:rPr>
          <w:sz w:val="24"/>
          <w:szCs w:val="24"/>
        </w:rPr>
        <w:t xml:space="preserve"> φάρυγγος/λάρυγγος, η Ποζιτρονι</w:t>
      </w:r>
      <w:r>
        <w:rPr>
          <w:sz w:val="24"/>
          <w:szCs w:val="24"/>
        </w:rPr>
        <w:t xml:space="preserve">κή Τομογραφία είναι η εξέταση εκλογής. Αν το </w:t>
      </w:r>
      <w:r>
        <w:rPr>
          <w:sz w:val="24"/>
          <w:szCs w:val="24"/>
          <w:lang w:val="en-US"/>
        </w:rPr>
        <w:t>scan</w:t>
      </w:r>
      <w:r w:rsidRPr="00F0100D">
        <w:rPr>
          <w:sz w:val="24"/>
          <w:szCs w:val="24"/>
        </w:rPr>
        <w:t xml:space="preserve"> </w:t>
      </w:r>
      <w:r>
        <w:rPr>
          <w:sz w:val="24"/>
          <w:szCs w:val="24"/>
        </w:rPr>
        <w:t>είναι αρνητικό, δεν χρειάζεται άλλη εξέτα</w:t>
      </w:r>
      <w:r w:rsidR="008F3D56">
        <w:rPr>
          <w:sz w:val="24"/>
          <w:szCs w:val="24"/>
        </w:rPr>
        <w:t>ση. Αν όμως είναι</w:t>
      </w:r>
      <w:r>
        <w:rPr>
          <w:sz w:val="24"/>
          <w:szCs w:val="24"/>
        </w:rPr>
        <w:t xml:space="preserve"> θετικό, χρειάζεται παρακολούθηση με διαδοχικά </w:t>
      </w:r>
      <w:r>
        <w:rPr>
          <w:sz w:val="24"/>
          <w:szCs w:val="24"/>
          <w:lang w:val="en-US"/>
        </w:rPr>
        <w:t>scan</w:t>
      </w:r>
      <w:r w:rsidRPr="00F0100D">
        <w:rPr>
          <w:sz w:val="24"/>
          <w:szCs w:val="24"/>
        </w:rPr>
        <w:t>, οπ</w:t>
      </w:r>
      <w:r w:rsidR="008F3D56">
        <w:rPr>
          <w:sz w:val="24"/>
          <w:szCs w:val="24"/>
        </w:rPr>
        <w:t>ότε</w:t>
      </w:r>
      <w:r>
        <w:rPr>
          <w:sz w:val="24"/>
          <w:szCs w:val="24"/>
        </w:rPr>
        <w:t xml:space="preserve"> σε περίπτωση που η πρόσληψη μειώνεται, δεν πρόκειται για υποτροπή ή </w:t>
      </w:r>
      <w:r w:rsidR="00573174">
        <w:rPr>
          <w:sz w:val="24"/>
          <w:szCs w:val="24"/>
        </w:rPr>
        <w:t>μετάσταση. [ Έρευνα από</w:t>
      </w:r>
      <w:r>
        <w:rPr>
          <w:sz w:val="24"/>
          <w:szCs w:val="24"/>
        </w:rPr>
        <w:t xml:space="preserve"> </w:t>
      </w:r>
      <w:r>
        <w:rPr>
          <w:sz w:val="24"/>
          <w:szCs w:val="24"/>
          <w:lang w:val="en-US"/>
        </w:rPr>
        <w:t>Terhaard</w:t>
      </w:r>
      <w:r w:rsidRPr="008F3D56">
        <w:rPr>
          <w:sz w:val="24"/>
          <w:szCs w:val="24"/>
        </w:rPr>
        <w:t xml:space="preserve">, </w:t>
      </w:r>
      <w:r>
        <w:rPr>
          <w:sz w:val="24"/>
          <w:szCs w:val="24"/>
          <w:lang w:val="en-US"/>
        </w:rPr>
        <w:t>Bongers</w:t>
      </w:r>
      <w:r w:rsidRPr="008F3D56">
        <w:rPr>
          <w:sz w:val="24"/>
          <w:szCs w:val="24"/>
        </w:rPr>
        <w:t xml:space="preserve">, </w:t>
      </w:r>
      <w:r>
        <w:rPr>
          <w:sz w:val="24"/>
          <w:szCs w:val="24"/>
          <w:lang w:val="en-US"/>
        </w:rPr>
        <w:t>Van</w:t>
      </w:r>
      <w:r w:rsidRPr="008F3D56">
        <w:rPr>
          <w:sz w:val="24"/>
          <w:szCs w:val="24"/>
        </w:rPr>
        <w:t xml:space="preserve"> </w:t>
      </w:r>
      <w:r>
        <w:rPr>
          <w:sz w:val="24"/>
          <w:szCs w:val="24"/>
          <w:lang w:val="en-US"/>
        </w:rPr>
        <w:t>Rijk</w:t>
      </w:r>
      <w:r w:rsidRPr="008F3D56">
        <w:rPr>
          <w:sz w:val="24"/>
          <w:szCs w:val="24"/>
        </w:rPr>
        <w:t xml:space="preserve"> </w:t>
      </w:r>
      <w:r>
        <w:rPr>
          <w:sz w:val="24"/>
          <w:szCs w:val="24"/>
          <w:lang w:val="en-US"/>
        </w:rPr>
        <w:t>et</w:t>
      </w:r>
      <w:r w:rsidRPr="008F3D56">
        <w:rPr>
          <w:sz w:val="24"/>
          <w:szCs w:val="24"/>
        </w:rPr>
        <w:t xml:space="preserve"> </w:t>
      </w:r>
      <w:r>
        <w:rPr>
          <w:sz w:val="24"/>
          <w:szCs w:val="24"/>
          <w:lang w:val="en-US"/>
        </w:rPr>
        <w:t>al</w:t>
      </w:r>
      <w:r w:rsidRPr="008F3D56">
        <w:rPr>
          <w:sz w:val="24"/>
          <w:szCs w:val="24"/>
        </w:rPr>
        <w:t>, 2001]</w:t>
      </w:r>
      <w:r>
        <w:rPr>
          <w:sz w:val="24"/>
          <w:szCs w:val="24"/>
        </w:rPr>
        <w:t xml:space="preserve"> </w:t>
      </w:r>
    </w:p>
    <w:p w:rsidR="00356C27" w:rsidRDefault="00F0100D" w:rsidP="00356C27">
      <w:pPr>
        <w:pStyle w:val="ListParagraph"/>
        <w:numPr>
          <w:ilvl w:val="0"/>
          <w:numId w:val="49"/>
        </w:numPr>
        <w:tabs>
          <w:tab w:val="left" w:pos="2820"/>
        </w:tabs>
        <w:ind w:left="284"/>
        <w:rPr>
          <w:sz w:val="24"/>
          <w:szCs w:val="24"/>
        </w:rPr>
      </w:pPr>
      <w:r>
        <w:rPr>
          <w:sz w:val="24"/>
          <w:szCs w:val="24"/>
        </w:rPr>
        <w:t xml:space="preserve">Έχει διαπιστωθεί ότι όσο μεγαλύτερη είναι η τιμή </w:t>
      </w:r>
      <w:r>
        <w:rPr>
          <w:sz w:val="24"/>
          <w:szCs w:val="24"/>
          <w:lang w:val="en-US"/>
        </w:rPr>
        <w:t>SUV</w:t>
      </w:r>
      <w:r w:rsidRPr="00F0100D">
        <w:rPr>
          <w:sz w:val="24"/>
          <w:szCs w:val="24"/>
        </w:rPr>
        <w:t xml:space="preserve"> (</w:t>
      </w:r>
      <w:r>
        <w:rPr>
          <w:sz w:val="24"/>
          <w:szCs w:val="24"/>
          <w:lang w:val="en-US"/>
        </w:rPr>
        <w:t>Standardized</w:t>
      </w:r>
      <w:r w:rsidRPr="00F0100D">
        <w:rPr>
          <w:sz w:val="24"/>
          <w:szCs w:val="24"/>
        </w:rPr>
        <w:t xml:space="preserve"> </w:t>
      </w:r>
      <w:r>
        <w:rPr>
          <w:sz w:val="24"/>
          <w:szCs w:val="24"/>
          <w:lang w:val="en-US"/>
        </w:rPr>
        <w:t>Uptake</w:t>
      </w:r>
      <w:r w:rsidRPr="00F0100D">
        <w:rPr>
          <w:sz w:val="24"/>
          <w:szCs w:val="24"/>
        </w:rPr>
        <w:t xml:space="preserve"> </w:t>
      </w:r>
      <w:r>
        <w:rPr>
          <w:sz w:val="24"/>
          <w:szCs w:val="24"/>
          <w:lang w:val="en-US"/>
        </w:rPr>
        <w:t>Value</w:t>
      </w:r>
      <w:r w:rsidRPr="00F0100D">
        <w:rPr>
          <w:sz w:val="24"/>
          <w:szCs w:val="24"/>
        </w:rPr>
        <w:t>)</w:t>
      </w:r>
      <w:r w:rsidR="00356C27" w:rsidRPr="00356C27">
        <w:rPr>
          <w:sz w:val="24"/>
          <w:szCs w:val="24"/>
        </w:rPr>
        <w:t>,</w:t>
      </w:r>
      <w:r w:rsidR="00356C27">
        <w:rPr>
          <w:sz w:val="24"/>
          <w:szCs w:val="24"/>
        </w:rPr>
        <w:t xml:space="preserve"> τόσο επιθετικότερος είναι ο καρκίνος κεφαλής-τραχήλου και επομένως τόσο μεγαλύτερη η ανάγκη επιλογής επιθετικότερης θεραπείας. Έτσι οι </w:t>
      </w:r>
      <w:r w:rsidR="00356C27">
        <w:rPr>
          <w:sz w:val="24"/>
          <w:szCs w:val="24"/>
          <w:lang w:val="en-US"/>
        </w:rPr>
        <w:t>Halfpenny</w:t>
      </w:r>
      <w:r w:rsidR="00356C27" w:rsidRPr="00356C27">
        <w:rPr>
          <w:sz w:val="24"/>
          <w:szCs w:val="24"/>
        </w:rPr>
        <w:t xml:space="preserve">, </w:t>
      </w:r>
      <w:r w:rsidR="00356C27">
        <w:rPr>
          <w:sz w:val="24"/>
          <w:szCs w:val="24"/>
          <w:lang w:val="en-US"/>
        </w:rPr>
        <w:t>Hain</w:t>
      </w:r>
      <w:r w:rsidR="00356C27" w:rsidRPr="00356C27">
        <w:rPr>
          <w:sz w:val="24"/>
          <w:szCs w:val="24"/>
        </w:rPr>
        <w:t xml:space="preserve">, </w:t>
      </w:r>
      <w:r w:rsidR="00356C27">
        <w:rPr>
          <w:sz w:val="24"/>
          <w:szCs w:val="24"/>
          <w:lang w:val="en-US"/>
        </w:rPr>
        <w:t>Biassoni</w:t>
      </w:r>
      <w:r w:rsidR="00356C27" w:rsidRPr="00356C27">
        <w:rPr>
          <w:sz w:val="24"/>
          <w:szCs w:val="24"/>
        </w:rPr>
        <w:t xml:space="preserve"> </w:t>
      </w:r>
      <w:r w:rsidR="00356C27">
        <w:rPr>
          <w:sz w:val="24"/>
          <w:szCs w:val="24"/>
          <w:lang w:val="en-US"/>
        </w:rPr>
        <w:t>et</w:t>
      </w:r>
      <w:r w:rsidR="00356C27" w:rsidRPr="00356C27">
        <w:rPr>
          <w:sz w:val="24"/>
          <w:szCs w:val="24"/>
        </w:rPr>
        <w:t xml:space="preserve"> </w:t>
      </w:r>
      <w:r w:rsidR="00356C27">
        <w:rPr>
          <w:sz w:val="24"/>
          <w:szCs w:val="24"/>
          <w:lang w:val="en-US"/>
        </w:rPr>
        <w:t>al</w:t>
      </w:r>
      <w:r w:rsidR="00356C27" w:rsidRPr="00356C27">
        <w:rPr>
          <w:sz w:val="24"/>
          <w:szCs w:val="24"/>
        </w:rPr>
        <w:t>. (2002),</w:t>
      </w:r>
      <w:r w:rsidR="00356C27">
        <w:rPr>
          <w:sz w:val="24"/>
          <w:szCs w:val="24"/>
        </w:rPr>
        <w:t xml:space="preserve"> διαπίστωσαν ότι τιμές </w:t>
      </w:r>
      <w:r w:rsidR="00356C27">
        <w:rPr>
          <w:sz w:val="24"/>
          <w:szCs w:val="24"/>
          <w:lang w:val="en-US"/>
        </w:rPr>
        <w:t>SUV</w:t>
      </w:r>
      <w:r w:rsidR="00356C27">
        <w:rPr>
          <w:sz w:val="24"/>
          <w:szCs w:val="24"/>
        </w:rPr>
        <w:t xml:space="preserve">&gt;10 προέβλεπαν αξιόπιστα σημαντικά χειρότερη πρόγνωση. Επίσης διαπιστώθηκε ότι υψηλές τιμές </w:t>
      </w:r>
      <w:r w:rsidR="00356C27">
        <w:rPr>
          <w:sz w:val="24"/>
          <w:szCs w:val="24"/>
          <w:lang w:val="en-US"/>
        </w:rPr>
        <w:t>SUV</w:t>
      </w:r>
      <w:r w:rsidR="00356C27">
        <w:rPr>
          <w:sz w:val="24"/>
          <w:szCs w:val="24"/>
        </w:rPr>
        <w:t xml:space="preserve"> μετά από θεραπεία, δηλώνει υπολειπόμενη νόσο και φτωχή πρόγνωση.</w:t>
      </w:r>
    </w:p>
    <w:p w:rsidR="003A0412" w:rsidRDefault="006C61B3" w:rsidP="00356C27">
      <w:pPr>
        <w:pStyle w:val="ListParagraph"/>
        <w:numPr>
          <w:ilvl w:val="0"/>
          <w:numId w:val="49"/>
        </w:numPr>
        <w:tabs>
          <w:tab w:val="left" w:pos="2820"/>
        </w:tabs>
        <w:ind w:left="284"/>
        <w:rPr>
          <w:sz w:val="24"/>
          <w:szCs w:val="24"/>
        </w:rPr>
      </w:pPr>
      <w:r>
        <w:rPr>
          <w:sz w:val="24"/>
          <w:szCs w:val="24"/>
        </w:rPr>
        <w:t>Έρευνα πραγματοποιήθηκε στο τμήμα Ακτινοθεραπευτικής Ογκολογίας σε συνεργασία με αυτό της Πυρηνικής Ιατρικής του Πανεπιστ</w:t>
      </w:r>
      <w:r w:rsidR="008F3D56">
        <w:rPr>
          <w:sz w:val="24"/>
          <w:szCs w:val="24"/>
        </w:rPr>
        <w:t>ημιακού νοσοκομείου της Γενεύης</w:t>
      </w:r>
      <w:r>
        <w:rPr>
          <w:sz w:val="24"/>
          <w:szCs w:val="24"/>
        </w:rPr>
        <w:t xml:space="preserve"> στην Ελβετία</w:t>
      </w:r>
      <w:r w:rsidR="008F3D56">
        <w:rPr>
          <w:sz w:val="24"/>
          <w:szCs w:val="24"/>
        </w:rPr>
        <w:t>,</w:t>
      </w:r>
      <w:r>
        <w:rPr>
          <w:sz w:val="24"/>
          <w:szCs w:val="24"/>
        </w:rPr>
        <w:t xml:space="preserve"> σε 63 ασθενείς με όγκο στην κεφαλή και τον τράχηλο και οι οποίοι υποβλήθησαν σε </w:t>
      </w:r>
      <w:r>
        <w:rPr>
          <w:sz w:val="24"/>
          <w:szCs w:val="24"/>
          <w:lang w:val="en-US"/>
        </w:rPr>
        <w:t>PET</w:t>
      </w:r>
      <w:r w:rsidRPr="006C61B3">
        <w:rPr>
          <w:sz w:val="24"/>
          <w:szCs w:val="24"/>
        </w:rPr>
        <w:t xml:space="preserve"> </w:t>
      </w:r>
      <w:r w:rsidR="00A171AC">
        <w:rPr>
          <w:sz w:val="24"/>
          <w:szCs w:val="24"/>
        </w:rPr>
        <w:t xml:space="preserve">για την μελέτη της πρόσληψης </w:t>
      </w:r>
      <w:r>
        <w:rPr>
          <w:sz w:val="24"/>
          <w:szCs w:val="24"/>
        </w:rPr>
        <w:t xml:space="preserve">πριν την </w:t>
      </w:r>
      <w:r w:rsidR="002D3A8A">
        <w:rPr>
          <w:sz w:val="24"/>
          <w:szCs w:val="24"/>
        </w:rPr>
        <w:t>Ακτι</w:t>
      </w:r>
      <w:r w:rsidR="00A171AC">
        <w:rPr>
          <w:sz w:val="24"/>
          <w:szCs w:val="24"/>
        </w:rPr>
        <w:t>νοθεραπεία σε συνδυασμό ή χωρί</w:t>
      </w:r>
      <w:r w:rsidR="002D3A8A">
        <w:rPr>
          <w:sz w:val="24"/>
          <w:szCs w:val="24"/>
        </w:rPr>
        <w:t>ς μ</w:t>
      </w:r>
      <w:r w:rsidR="00A171AC">
        <w:rPr>
          <w:sz w:val="24"/>
          <w:szCs w:val="24"/>
        </w:rPr>
        <w:t>ε Χημειοθεραπεία για την πρόβλεψη του τοπικού ελέγχου και της ελεύθερης νόσου επιβίωσης.</w:t>
      </w:r>
      <w:r w:rsidR="002D3A8A">
        <w:rPr>
          <w:sz w:val="24"/>
          <w:szCs w:val="24"/>
        </w:rPr>
        <w:t xml:space="preserve"> Έγινε μέτρηση της κατανομής του </w:t>
      </w:r>
      <w:r w:rsidR="002D3A8A">
        <w:rPr>
          <w:sz w:val="24"/>
          <w:szCs w:val="24"/>
          <w:lang w:val="en-US"/>
        </w:rPr>
        <w:t>FDG</w:t>
      </w:r>
      <w:r w:rsidR="002D3A8A" w:rsidRPr="002D3A8A">
        <w:rPr>
          <w:sz w:val="24"/>
          <w:szCs w:val="24"/>
        </w:rPr>
        <w:t xml:space="preserve"> </w:t>
      </w:r>
      <w:r w:rsidR="002D3A8A">
        <w:rPr>
          <w:sz w:val="24"/>
          <w:szCs w:val="24"/>
        </w:rPr>
        <w:t xml:space="preserve">στην περιοχή του όγκου με την ημιποσοτική μέθοδο </w:t>
      </w:r>
      <w:r w:rsidR="002D3A8A">
        <w:rPr>
          <w:sz w:val="24"/>
          <w:szCs w:val="24"/>
          <w:lang w:val="en-US"/>
        </w:rPr>
        <w:t>SUV</w:t>
      </w:r>
      <w:r w:rsidR="002D3A8A" w:rsidRPr="002D3A8A">
        <w:rPr>
          <w:sz w:val="24"/>
          <w:szCs w:val="24"/>
        </w:rPr>
        <w:t>.</w:t>
      </w:r>
      <w:r w:rsidR="008F3D56">
        <w:rPr>
          <w:sz w:val="24"/>
          <w:szCs w:val="24"/>
        </w:rPr>
        <w:t xml:space="preserve"> Οι ασθενείς</w:t>
      </w:r>
      <w:r w:rsidR="002D3A8A">
        <w:rPr>
          <w:sz w:val="24"/>
          <w:szCs w:val="24"/>
        </w:rPr>
        <w:t xml:space="preserve"> δέχτηκαν βραχεία ή υπερκλασματοποιημένη</w:t>
      </w:r>
      <w:r>
        <w:rPr>
          <w:sz w:val="24"/>
          <w:szCs w:val="24"/>
        </w:rPr>
        <w:t xml:space="preserve"> </w:t>
      </w:r>
      <w:r w:rsidR="002D3A8A">
        <w:rPr>
          <w:sz w:val="24"/>
          <w:szCs w:val="24"/>
        </w:rPr>
        <w:t>Ακτινοθεραπεία. Όμως</w:t>
      </w:r>
      <w:r w:rsidR="00A171AC">
        <w:rPr>
          <w:sz w:val="24"/>
          <w:szCs w:val="24"/>
        </w:rPr>
        <w:t xml:space="preserve"> 25/63 </w:t>
      </w:r>
      <w:r w:rsidR="002D3A8A">
        <w:rPr>
          <w:sz w:val="24"/>
          <w:szCs w:val="24"/>
        </w:rPr>
        <w:t>ασθενείς οι οποίοι δεν ανταποκρ</w:t>
      </w:r>
      <w:r w:rsidR="00A171AC">
        <w:rPr>
          <w:sz w:val="24"/>
          <w:szCs w:val="24"/>
        </w:rPr>
        <w:t>ίθηκαν στην θεραπεία είχαν υψηλές τιμές</w:t>
      </w:r>
      <w:r w:rsidR="002D3A8A">
        <w:rPr>
          <w:sz w:val="24"/>
          <w:szCs w:val="24"/>
        </w:rPr>
        <w:t xml:space="preserve"> </w:t>
      </w:r>
      <w:r w:rsidR="002D3A8A">
        <w:rPr>
          <w:sz w:val="24"/>
          <w:szCs w:val="24"/>
          <w:lang w:val="en-US"/>
        </w:rPr>
        <w:t>SUV</w:t>
      </w:r>
      <w:r w:rsidR="002D3A8A">
        <w:rPr>
          <w:sz w:val="24"/>
          <w:szCs w:val="24"/>
        </w:rPr>
        <w:t xml:space="preserve"> σε σύγκριση με εκείνους που ανταποκρίθηκαν επαρκώς στην θεραπεία. </w:t>
      </w:r>
      <w:r w:rsidR="00A171AC">
        <w:rPr>
          <w:sz w:val="24"/>
          <w:szCs w:val="24"/>
        </w:rPr>
        <w:t xml:space="preserve">Στις περιπτώσεις με υψηλή πρόσληψη </w:t>
      </w:r>
      <w:r w:rsidR="00A171AC">
        <w:rPr>
          <w:sz w:val="24"/>
          <w:szCs w:val="24"/>
          <w:lang w:val="en-US"/>
        </w:rPr>
        <w:t>FDG</w:t>
      </w:r>
      <w:r w:rsidR="00A171AC">
        <w:rPr>
          <w:sz w:val="24"/>
          <w:szCs w:val="24"/>
        </w:rPr>
        <w:t>, μετά από τρία έτη ο τοπικός έλεγχος της νόσου έγινε σε 55% των α</w:t>
      </w:r>
      <w:r w:rsidR="000853D9">
        <w:rPr>
          <w:sz w:val="24"/>
          <w:szCs w:val="24"/>
        </w:rPr>
        <w:t xml:space="preserve">σθενών και </w:t>
      </w:r>
      <w:r w:rsidR="008F3D56">
        <w:rPr>
          <w:sz w:val="24"/>
          <w:szCs w:val="24"/>
        </w:rPr>
        <w:t>το ποσοστό</w:t>
      </w:r>
      <w:r w:rsidR="00C65549">
        <w:rPr>
          <w:sz w:val="24"/>
          <w:szCs w:val="24"/>
        </w:rPr>
        <w:t xml:space="preserve"> ελεύθερη</w:t>
      </w:r>
      <w:r w:rsidR="008F3D56">
        <w:rPr>
          <w:sz w:val="24"/>
          <w:szCs w:val="24"/>
        </w:rPr>
        <w:t>ς</w:t>
      </w:r>
      <w:r w:rsidR="00A171AC">
        <w:rPr>
          <w:sz w:val="24"/>
          <w:szCs w:val="24"/>
        </w:rPr>
        <w:t xml:space="preserve"> νόσου επιβίωσης ήταν 42%, ενώ σε περιπτώσεις χαμηλής πρόσληψης</w:t>
      </w:r>
      <w:r w:rsidR="00BF51DC">
        <w:rPr>
          <w:sz w:val="24"/>
          <w:szCs w:val="24"/>
        </w:rPr>
        <w:t>, οι αντίστοιχες τιμές ήταν 80% και 79%.</w:t>
      </w:r>
      <w:r w:rsidR="00A171AC">
        <w:rPr>
          <w:sz w:val="24"/>
          <w:szCs w:val="24"/>
        </w:rPr>
        <w:t xml:space="preserve"> </w:t>
      </w:r>
      <w:r w:rsidR="002D3A8A">
        <w:rPr>
          <w:sz w:val="24"/>
          <w:szCs w:val="24"/>
        </w:rPr>
        <w:t>Κατέληξαν στο συμπέρ</w:t>
      </w:r>
      <w:r w:rsidR="003A0412">
        <w:rPr>
          <w:sz w:val="24"/>
          <w:szCs w:val="24"/>
        </w:rPr>
        <w:t>ασμα, ότι η πρόσληψη του</w:t>
      </w:r>
      <w:r w:rsidR="002D3A8A">
        <w:rPr>
          <w:sz w:val="24"/>
          <w:szCs w:val="24"/>
        </w:rPr>
        <w:t xml:space="preserve"> </w:t>
      </w:r>
      <w:r w:rsidR="002D3A8A">
        <w:rPr>
          <w:sz w:val="24"/>
          <w:szCs w:val="24"/>
          <w:lang w:val="en-US"/>
        </w:rPr>
        <w:t>FDG</w:t>
      </w:r>
      <w:r w:rsidR="003A0412">
        <w:rPr>
          <w:sz w:val="24"/>
          <w:szCs w:val="24"/>
        </w:rPr>
        <w:t xml:space="preserve">, με μέτρηση του </w:t>
      </w:r>
      <w:r w:rsidR="003A0412">
        <w:rPr>
          <w:sz w:val="24"/>
          <w:szCs w:val="24"/>
          <w:lang w:val="en-US"/>
        </w:rPr>
        <w:t>SUV</w:t>
      </w:r>
      <w:r w:rsidR="003A0412">
        <w:rPr>
          <w:sz w:val="24"/>
          <w:szCs w:val="24"/>
        </w:rPr>
        <w:t>,</w:t>
      </w:r>
      <w:r w:rsidR="002D3A8A" w:rsidRPr="003A0412">
        <w:rPr>
          <w:sz w:val="24"/>
          <w:szCs w:val="24"/>
        </w:rPr>
        <w:t xml:space="preserve"> </w:t>
      </w:r>
      <w:r w:rsidR="003A0412">
        <w:rPr>
          <w:sz w:val="24"/>
          <w:szCs w:val="24"/>
        </w:rPr>
        <w:t>μπορεί να θεωρηθεί χρήσιμη παράμετρος για τον καθορισμό του σχεδιασμού του πλάνου μίας πιο επιθετικής θεραπείας.</w:t>
      </w:r>
    </w:p>
    <w:p w:rsidR="006C61B3" w:rsidRDefault="003A0412" w:rsidP="00356C27">
      <w:pPr>
        <w:pStyle w:val="ListParagraph"/>
        <w:numPr>
          <w:ilvl w:val="0"/>
          <w:numId w:val="49"/>
        </w:numPr>
        <w:tabs>
          <w:tab w:val="left" w:pos="2820"/>
        </w:tabs>
        <w:ind w:left="284"/>
        <w:rPr>
          <w:sz w:val="24"/>
          <w:szCs w:val="24"/>
        </w:rPr>
      </w:pPr>
      <w:r>
        <w:rPr>
          <w:sz w:val="24"/>
          <w:szCs w:val="24"/>
        </w:rPr>
        <w:t>Στα ί</w:t>
      </w:r>
      <w:r w:rsidR="00A171AC">
        <w:rPr>
          <w:sz w:val="24"/>
          <w:szCs w:val="24"/>
        </w:rPr>
        <w:t>δια συμπερά</w:t>
      </w:r>
      <w:r w:rsidR="00C65549">
        <w:rPr>
          <w:sz w:val="24"/>
          <w:szCs w:val="24"/>
        </w:rPr>
        <w:t>σματα κατέληξε μί</w:t>
      </w:r>
      <w:r>
        <w:rPr>
          <w:sz w:val="24"/>
          <w:szCs w:val="24"/>
        </w:rPr>
        <w:t xml:space="preserve">α έρευνα σε 120 ασθενείς που ανακοινώθηκε στο περιοδικό </w:t>
      </w:r>
      <w:r>
        <w:rPr>
          <w:sz w:val="24"/>
          <w:szCs w:val="24"/>
          <w:lang w:val="en-US"/>
        </w:rPr>
        <w:t>Radiation</w:t>
      </w:r>
      <w:r w:rsidRPr="003A0412">
        <w:rPr>
          <w:sz w:val="24"/>
          <w:szCs w:val="24"/>
        </w:rPr>
        <w:t xml:space="preserve"> </w:t>
      </w:r>
      <w:r>
        <w:rPr>
          <w:sz w:val="24"/>
          <w:szCs w:val="24"/>
          <w:lang w:val="en-US"/>
        </w:rPr>
        <w:t>Oncology</w:t>
      </w:r>
      <w:r w:rsidRPr="003A0412">
        <w:rPr>
          <w:sz w:val="24"/>
          <w:szCs w:val="24"/>
        </w:rPr>
        <w:t xml:space="preserve">, </w:t>
      </w:r>
      <w:r>
        <w:rPr>
          <w:sz w:val="24"/>
          <w:szCs w:val="24"/>
          <w:lang w:val="en-US"/>
        </w:rPr>
        <w:t>Vol</w:t>
      </w:r>
      <w:r w:rsidRPr="003A0412">
        <w:rPr>
          <w:sz w:val="24"/>
          <w:szCs w:val="24"/>
        </w:rPr>
        <w:t xml:space="preserve"> 59, </w:t>
      </w:r>
      <w:r>
        <w:rPr>
          <w:sz w:val="24"/>
          <w:szCs w:val="24"/>
          <w:lang w:val="en-US"/>
        </w:rPr>
        <w:t>Issue</w:t>
      </w:r>
      <w:r w:rsidRPr="003A0412">
        <w:rPr>
          <w:sz w:val="24"/>
          <w:szCs w:val="24"/>
        </w:rPr>
        <w:t xml:space="preserve"> 5, </w:t>
      </w:r>
      <w:r>
        <w:rPr>
          <w:sz w:val="24"/>
          <w:szCs w:val="24"/>
          <w:lang w:val="en-US"/>
        </w:rPr>
        <w:t>p</w:t>
      </w:r>
      <w:r w:rsidRPr="003A0412">
        <w:rPr>
          <w:sz w:val="24"/>
          <w:szCs w:val="24"/>
        </w:rPr>
        <w:t xml:space="preserve">.1295-1300 (1 </w:t>
      </w:r>
      <w:r>
        <w:rPr>
          <w:sz w:val="24"/>
          <w:szCs w:val="24"/>
          <w:lang w:val="en-US"/>
        </w:rPr>
        <w:t>August</w:t>
      </w:r>
      <w:r w:rsidRPr="003A0412">
        <w:rPr>
          <w:sz w:val="24"/>
          <w:szCs w:val="24"/>
        </w:rPr>
        <w:t xml:space="preserve"> 2004) </w:t>
      </w:r>
      <w:r>
        <w:rPr>
          <w:sz w:val="24"/>
          <w:szCs w:val="24"/>
        </w:rPr>
        <w:t xml:space="preserve">με τίτλο </w:t>
      </w:r>
      <w:r>
        <w:rPr>
          <w:rFonts w:ascii="Helvetica" w:hAnsi="Helvetica"/>
          <w:sz w:val="23"/>
          <w:szCs w:val="23"/>
        </w:rPr>
        <w:t>Prediction of outcome in head-and-neck cancer patients using the standardized uptake value of 2-[</w:t>
      </w:r>
      <w:r>
        <w:rPr>
          <w:rStyle w:val="ja50-ce-sup2"/>
          <w:rFonts w:ascii="Helvetica" w:hAnsi="Helvetica"/>
          <w:sz w:val="23"/>
          <w:szCs w:val="23"/>
        </w:rPr>
        <w:t>18</w:t>
      </w:r>
      <w:r>
        <w:rPr>
          <w:rFonts w:ascii="Helvetica" w:hAnsi="Helvetica"/>
          <w:sz w:val="23"/>
          <w:szCs w:val="23"/>
        </w:rPr>
        <w:t>f]fluoro-2-deoxy-d-glucose</w:t>
      </w:r>
      <w:r w:rsidR="00A171AC" w:rsidRPr="00A171AC">
        <w:rPr>
          <w:rFonts w:ascii="Helvetica" w:hAnsi="Helvetica"/>
          <w:sz w:val="23"/>
          <w:szCs w:val="23"/>
        </w:rPr>
        <w:t>.</w:t>
      </w:r>
    </w:p>
    <w:p w:rsidR="00356C27" w:rsidRDefault="00573174" w:rsidP="00356C27">
      <w:pPr>
        <w:pStyle w:val="ListParagraph"/>
        <w:numPr>
          <w:ilvl w:val="0"/>
          <w:numId w:val="49"/>
        </w:numPr>
        <w:tabs>
          <w:tab w:val="left" w:pos="2820"/>
        </w:tabs>
        <w:ind w:left="284"/>
        <w:rPr>
          <w:sz w:val="24"/>
          <w:szCs w:val="24"/>
        </w:rPr>
      </w:pPr>
      <w:r>
        <w:rPr>
          <w:sz w:val="24"/>
          <w:szCs w:val="24"/>
        </w:rPr>
        <w:t xml:space="preserve">Υποστηρίζεται ότι η </w:t>
      </w:r>
      <w:r>
        <w:rPr>
          <w:sz w:val="24"/>
          <w:szCs w:val="24"/>
          <w:lang w:val="en-US"/>
        </w:rPr>
        <w:t>FDG</w:t>
      </w:r>
      <w:r w:rsidRPr="00573174">
        <w:rPr>
          <w:sz w:val="24"/>
          <w:szCs w:val="24"/>
        </w:rPr>
        <w:t>-</w:t>
      </w:r>
      <w:r>
        <w:rPr>
          <w:sz w:val="24"/>
          <w:szCs w:val="24"/>
          <w:lang w:val="en-US"/>
        </w:rPr>
        <w:t>PET</w:t>
      </w:r>
      <w:r w:rsidRPr="00573174">
        <w:rPr>
          <w:sz w:val="24"/>
          <w:szCs w:val="24"/>
        </w:rPr>
        <w:t>, η οπο</w:t>
      </w:r>
      <w:r>
        <w:rPr>
          <w:sz w:val="24"/>
          <w:szCs w:val="24"/>
        </w:rPr>
        <w:t xml:space="preserve">ία γίνεται πρώιμα μετά από την έναρξη της θεραπείας μπορεί να αποτελέσει έναν αξιόπιστο προγνωστικό δείκτη για την εξέλιξη της νόσου [Έρευνα από </w:t>
      </w:r>
      <w:r>
        <w:rPr>
          <w:sz w:val="24"/>
          <w:szCs w:val="24"/>
          <w:lang w:val="en-US"/>
        </w:rPr>
        <w:t>Brun</w:t>
      </w:r>
      <w:r w:rsidRPr="00573174">
        <w:rPr>
          <w:sz w:val="24"/>
          <w:szCs w:val="24"/>
        </w:rPr>
        <w:t xml:space="preserve">, </w:t>
      </w:r>
      <w:r>
        <w:rPr>
          <w:sz w:val="24"/>
          <w:szCs w:val="24"/>
          <w:lang w:val="en-US"/>
        </w:rPr>
        <w:t>Kjellen</w:t>
      </w:r>
      <w:r w:rsidRPr="00573174">
        <w:rPr>
          <w:sz w:val="24"/>
          <w:szCs w:val="24"/>
        </w:rPr>
        <w:t xml:space="preserve">, </w:t>
      </w:r>
      <w:r>
        <w:rPr>
          <w:sz w:val="24"/>
          <w:szCs w:val="24"/>
          <w:lang w:val="en-US"/>
        </w:rPr>
        <w:t>Tennvall</w:t>
      </w:r>
      <w:r w:rsidRPr="00573174">
        <w:rPr>
          <w:sz w:val="24"/>
          <w:szCs w:val="24"/>
        </w:rPr>
        <w:t xml:space="preserve"> </w:t>
      </w:r>
      <w:r>
        <w:rPr>
          <w:sz w:val="24"/>
          <w:szCs w:val="24"/>
          <w:lang w:val="en-US"/>
        </w:rPr>
        <w:t>et</w:t>
      </w:r>
      <w:r w:rsidRPr="00573174">
        <w:rPr>
          <w:sz w:val="24"/>
          <w:szCs w:val="24"/>
        </w:rPr>
        <w:t xml:space="preserve"> </w:t>
      </w:r>
      <w:r>
        <w:rPr>
          <w:sz w:val="24"/>
          <w:szCs w:val="24"/>
          <w:lang w:val="en-US"/>
        </w:rPr>
        <w:t>al</w:t>
      </w:r>
      <w:r w:rsidRPr="00573174">
        <w:rPr>
          <w:sz w:val="24"/>
          <w:szCs w:val="24"/>
        </w:rPr>
        <w:t xml:space="preserve"> 2002</w:t>
      </w:r>
      <w:r>
        <w:rPr>
          <w:sz w:val="24"/>
          <w:szCs w:val="24"/>
        </w:rPr>
        <w:t>]</w:t>
      </w:r>
    </w:p>
    <w:p w:rsidR="00573174" w:rsidRPr="005F4375" w:rsidRDefault="00573174" w:rsidP="00356C27">
      <w:pPr>
        <w:pStyle w:val="ListParagraph"/>
        <w:numPr>
          <w:ilvl w:val="0"/>
          <w:numId w:val="49"/>
        </w:numPr>
        <w:tabs>
          <w:tab w:val="left" w:pos="2820"/>
        </w:tabs>
        <w:ind w:left="284"/>
        <w:rPr>
          <w:sz w:val="24"/>
          <w:szCs w:val="24"/>
        </w:rPr>
      </w:pPr>
      <w:r>
        <w:rPr>
          <w:sz w:val="24"/>
          <w:szCs w:val="24"/>
        </w:rPr>
        <w:lastRenderedPageBreak/>
        <w:t xml:space="preserve">Σε μελέτες με </w:t>
      </w:r>
      <w:r>
        <w:rPr>
          <w:sz w:val="24"/>
          <w:szCs w:val="24"/>
          <w:lang w:val="en-US"/>
        </w:rPr>
        <w:t>FDG</w:t>
      </w:r>
      <w:r w:rsidRPr="00573174">
        <w:rPr>
          <w:sz w:val="24"/>
          <w:szCs w:val="24"/>
        </w:rPr>
        <w:t>-</w:t>
      </w:r>
      <w:r>
        <w:rPr>
          <w:sz w:val="24"/>
          <w:szCs w:val="24"/>
          <w:lang w:val="en-US"/>
        </w:rPr>
        <w:t>PET</w:t>
      </w:r>
      <w:r>
        <w:rPr>
          <w:sz w:val="24"/>
          <w:szCs w:val="24"/>
        </w:rPr>
        <w:t xml:space="preserve"> </w:t>
      </w:r>
      <w:r>
        <w:rPr>
          <w:sz w:val="24"/>
          <w:szCs w:val="24"/>
          <w:lang w:val="en-US"/>
        </w:rPr>
        <w:t>scan</w:t>
      </w:r>
      <w:r>
        <w:rPr>
          <w:sz w:val="24"/>
          <w:szCs w:val="24"/>
        </w:rPr>
        <w:t xml:space="preserve"> σε ασθενείς με ρινοφαρυγγικό καρκίνωμα, οι οποίοι είχαν υποβληθεί σε ακτινοθεραπεία και στους οποίους η Μαγνητική Τομογραφία </w:t>
      </w:r>
      <w:r w:rsidRPr="00573174">
        <w:rPr>
          <w:sz w:val="24"/>
          <w:szCs w:val="24"/>
        </w:rPr>
        <w:t>(</w:t>
      </w:r>
      <w:r>
        <w:rPr>
          <w:sz w:val="24"/>
          <w:szCs w:val="24"/>
          <w:lang w:val="en-US"/>
        </w:rPr>
        <w:t>MRI</w:t>
      </w:r>
      <w:r w:rsidRPr="00573174">
        <w:rPr>
          <w:sz w:val="24"/>
          <w:szCs w:val="24"/>
        </w:rPr>
        <w:t xml:space="preserve">) </w:t>
      </w:r>
      <w:r w:rsidR="00C65549">
        <w:rPr>
          <w:sz w:val="24"/>
          <w:szCs w:val="24"/>
        </w:rPr>
        <w:t>δεν πρόσφερε σαφή αποτελέσματα για την ύπαρξη ή όχι υποτροπής, πραγματοποιήθηκε</w:t>
      </w:r>
      <w:r>
        <w:rPr>
          <w:sz w:val="24"/>
          <w:szCs w:val="24"/>
        </w:rPr>
        <w:t xml:space="preserve"> </w:t>
      </w:r>
      <w:r>
        <w:rPr>
          <w:sz w:val="24"/>
          <w:szCs w:val="24"/>
          <w:lang w:val="en-US"/>
        </w:rPr>
        <w:t>PET</w:t>
      </w:r>
      <w:r w:rsidR="00C65549">
        <w:rPr>
          <w:sz w:val="24"/>
          <w:szCs w:val="24"/>
        </w:rPr>
        <w:t xml:space="preserve">, με το οποίο </w:t>
      </w:r>
      <w:r>
        <w:rPr>
          <w:sz w:val="24"/>
          <w:szCs w:val="24"/>
        </w:rPr>
        <w:t xml:space="preserve">διαπιστώθηκε υψηλή ευαισθησία (100%), υψηλή ειδικότητα (93%) και υψηλή ακρίβεια (96%) για τη διάγνωση της υποτροπής [Έρευνα από </w:t>
      </w:r>
      <w:r>
        <w:rPr>
          <w:sz w:val="24"/>
          <w:szCs w:val="24"/>
          <w:lang w:val="en-US"/>
        </w:rPr>
        <w:t>Tsai</w:t>
      </w:r>
      <w:r w:rsidRPr="00573174">
        <w:rPr>
          <w:sz w:val="24"/>
          <w:szCs w:val="24"/>
        </w:rPr>
        <w:t xml:space="preserve">, </w:t>
      </w:r>
      <w:r>
        <w:rPr>
          <w:sz w:val="24"/>
          <w:szCs w:val="24"/>
          <w:lang w:val="en-US"/>
        </w:rPr>
        <w:t>Shian</w:t>
      </w:r>
      <w:r w:rsidRPr="00573174">
        <w:rPr>
          <w:sz w:val="24"/>
          <w:szCs w:val="24"/>
        </w:rPr>
        <w:t xml:space="preserve">, </w:t>
      </w:r>
      <w:r>
        <w:rPr>
          <w:sz w:val="24"/>
          <w:szCs w:val="24"/>
          <w:lang w:val="en-US"/>
        </w:rPr>
        <w:t>Kao</w:t>
      </w:r>
      <w:r w:rsidRPr="00573174">
        <w:rPr>
          <w:sz w:val="24"/>
          <w:szCs w:val="24"/>
        </w:rPr>
        <w:t xml:space="preserve"> </w:t>
      </w:r>
      <w:r>
        <w:rPr>
          <w:sz w:val="24"/>
          <w:szCs w:val="24"/>
          <w:lang w:val="en-US"/>
        </w:rPr>
        <w:t>et</w:t>
      </w:r>
      <w:r w:rsidRPr="00573174">
        <w:rPr>
          <w:sz w:val="24"/>
          <w:szCs w:val="24"/>
        </w:rPr>
        <w:t xml:space="preserve"> </w:t>
      </w:r>
      <w:r>
        <w:rPr>
          <w:sz w:val="24"/>
          <w:szCs w:val="24"/>
          <w:lang w:val="en-US"/>
        </w:rPr>
        <w:t>al</w:t>
      </w:r>
      <w:r w:rsidRPr="00573174">
        <w:rPr>
          <w:sz w:val="24"/>
          <w:szCs w:val="24"/>
        </w:rPr>
        <w:t xml:space="preserve"> 2002</w:t>
      </w:r>
      <w:r>
        <w:rPr>
          <w:sz w:val="24"/>
          <w:szCs w:val="24"/>
        </w:rPr>
        <w:t>]</w:t>
      </w:r>
      <w:r w:rsidRPr="00573174">
        <w:rPr>
          <w:sz w:val="24"/>
          <w:szCs w:val="24"/>
        </w:rPr>
        <w:t>.</w:t>
      </w:r>
    </w:p>
    <w:p w:rsidR="004B6830" w:rsidRDefault="005F4375" w:rsidP="00356C27">
      <w:pPr>
        <w:pStyle w:val="ListParagraph"/>
        <w:numPr>
          <w:ilvl w:val="0"/>
          <w:numId w:val="49"/>
        </w:numPr>
        <w:tabs>
          <w:tab w:val="left" w:pos="2820"/>
        </w:tabs>
        <w:ind w:left="284"/>
        <w:rPr>
          <w:sz w:val="24"/>
          <w:szCs w:val="24"/>
        </w:rPr>
      </w:pPr>
      <w:r>
        <w:rPr>
          <w:sz w:val="24"/>
          <w:szCs w:val="24"/>
        </w:rPr>
        <w:t xml:space="preserve">Έρευνα σε ασθενείς με καρκίνο κεφαλής-τραχήλου σε προχωρημένο στάδιο που είχαν υποβληθεί σε χημειοθεραπεία ή ακτινοθεραπεία έδειξε ότι είναι χρήσιμη η μελέτη με </w:t>
      </w:r>
      <w:r>
        <w:rPr>
          <w:sz w:val="24"/>
          <w:szCs w:val="24"/>
          <w:lang w:val="en-US"/>
        </w:rPr>
        <w:t>FDG</w:t>
      </w:r>
      <w:r w:rsidRPr="005F4375">
        <w:rPr>
          <w:sz w:val="24"/>
          <w:szCs w:val="24"/>
        </w:rPr>
        <w:t>-</w:t>
      </w:r>
      <w:r>
        <w:rPr>
          <w:sz w:val="24"/>
          <w:szCs w:val="24"/>
          <w:lang w:val="en-US"/>
        </w:rPr>
        <w:t>PET</w:t>
      </w:r>
      <w:r w:rsidRPr="005F4375">
        <w:rPr>
          <w:sz w:val="24"/>
          <w:szCs w:val="24"/>
        </w:rPr>
        <w:t xml:space="preserve"> </w:t>
      </w:r>
      <w:r>
        <w:rPr>
          <w:sz w:val="24"/>
          <w:szCs w:val="24"/>
        </w:rPr>
        <w:t>μεταθεραπευτικά</w:t>
      </w:r>
      <w:r w:rsidRPr="005F4375">
        <w:rPr>
          <w:sz w:val="24"/>
          <w:szCs w:val="24"/>
        </w:rPr>
        <w:t xml:space="preserve">. </w:t>
      </w:r>
      <w:r>
        <w:rPr>
          <w:sz w:val="24"/>
          <w:szCs w:val="24"/>
        </w:rPr>
        <w:t xml:space="preserve">Ασθενείς με </w:t>
      </w:r>
      <w:r>
        <w:rPr>
          <w:sz w:val="24"/>
          <w:szCs w:val="24"/>
          <w:lang w:val="en-US"/>
        </w:rPr>
        <w:t>SUV</w:t>
      </w:r>
      <w:r>
        <w:rPr>
          <w:sz w:val="24"/>
          <w:szCs w:val="24"/>
        </w:rPr>
        <w:t>&lt;3</w:t>
      </w:r>
      <w:r w:rsidR="004B6830">
        <w:rPr>
          <w:sz w:val="24"/>
          <w:szCs w:val="24"/>
        </w:rPr>
        <w:t xml:space="preserve"> μεταθεραπευτικά, έδειξε ότι ήταν ελεύθεροι υπολειπόμενης νόσου. Άρα αρνητικό </w:t>
      </w:r>
      <w:r w:rsidR="004B6830">
        <w:rPr>
          <w:sz w:val="24"/>
          <w:szCs w:val="24"/>
          <w:lang w:val="en-US"/>
        </w:rPr>
        <w:t>FDG</w:t>
      </w:r>
      <w:r w:rsidR="004B6830" w:rsidRPr="004B6830">
        <w:rPr>
          <w:sz w:val="24"/>
          <w:szCs w:val="24"/>
        </w:rPr>
        <w:t>-</w:t>
      </w:r>
      <w:r w:rsidR="004B6830">
        <w:rPr>
          <w:sz w:val="24"/>
          <w:szCs w:val="24"/>
          <w:lang w:val="en-US"/>
        </w:rPr>
        <w:t>PET</w:t>
      </w:r>
      <w:r w:rsidR="004B6830" w:rsidRPr="004B6830">
        <w:rPr>
          <w:sz w:val="24"/>
          <w:szCs w:val="24"/>
        </w:rPr>
        <w:t xml:space="preserve"> </w:t>
      </w:r>
      <w:r w:rsidR="004B6830">
        <w:rPr>
          <w:sz w:val="24"/>
          <w:szCs w:val="24"/>
          <w:lang w:val="en-US"/>
        </w:rPr>
        <w:t>scan</w:t>
      </w:r>
      <w:r w:rsidR="00C65549">
        <w:rPr>
          <w:sz w:val="24"/>
          <w:szCs w:val="24"/>
        </w:rPr>
        <w:t>, εξασφαλίζει τη</w:t>
      </w:r>
      <w:r w:rsidR="004B6830">
        <w:rPr>
          <w:sz w:val="24"/>
          <w:szCs w:val="24"/>
        </w:rPr>
        <w:t xml:space="preserve">ν </w:t>
      </w:r>
      <w:r w:rsidR="008F3D56">
        <w:rPr>
          <w:sz w:val="24"/>
          <w:szCs w:val="24"/>
        </w:rPr>
        <w:t>κατά πάσα πιθανότητα απουσία</w:t>
      </w:r>
      <w:r w:rsidR="00D41B8A">
        <w:rPr>
          <w:sz w:val="24"/>
          <w:szCs w:val="24"/>
        </w:rPr>
        <w:t xml:space="preserve"> </w:t>
      </w:r>
      <w:r w:rsidR="004B6830">
        <w:rPr>
          <w:sz w:val="24"/>
          <w:szCs w:val="24"/>
        </w:rPr>
        <w:t xml:space="preserve">παθολογίας στην περιοχή [Έρευνα από </w:t>
      </w:r>
      <w:r w:rsidR="004B6830">
        <w:rPr>
          <w:sz w:val="24"/>
          <w:szCs w:val="24"/>
          <w:lang w:val="en-US"/>
        </w:rPr>
        <w:t>Yao</w:t>
      </w:r>
      <w:r w:rsidR="004B6830" w:rsidRPr="004B6830">
        <w:rPr>
          <w:sz w:val="24"/>
          <w:szCs w:val="24"/>
        </w:rPr>
        <w:t xml:space="preserve"> </w:t>
      </w:r>
      <w:r w:rsidR="004B6830">
        <w:rPr>
          <w:sz w:val="24"/>
          <w:szCs w:val="24"/>
          <w:lang w:val="en-US"/>
        </w:rPr>
        <w:t>et</w:t>
      </w:r>
      <w:r w:rsidR="004B6830" w:rsidRPr="004B6830">
        <w:rPr>
          <w:sz w:val="24"/>
          <w:szCs w:val="24"/>
        </w:rPr>
        <w:t xml:space="preserve"> </w:t>
      </w:r>
      <w:r w:rsidR="004B6830">
        <w:rPr>
          <w:sz w:val="24"/>
          <w:szCs w:val="24"/>
          <w:lang w:val="en-US"/>
        </w:rPr>
        <w:t>al</w:t>
      </w:r>
      <w:r w:rsidR="004B6830" w:rsidRPr="004B6830">
        <w:rPr>
          <w:sz w:val="24"/>
          <w:szCs w:val="24"/>
        </w:rPr>
        <w:t>.</w:t>
      </w:r>
      <w:r w:rsidR="004B6830">
        <w:rPr>
          <w:sz w:val="24"/>
          <w:szCs w:val="24"/>
        </w:rPr>
        <w:t>]</w:t>
      </w:r>
    </w:p>
    <w:p w:rsidR="00D41B8A" w:rsidRDefault="005F4375" w:rsidP="00E475C2">
      <w:pPr>
        <w:pStyle w:val="ListParagraph"/>
        <w:numPr>
          <w:ilvl w:val="0"/>
          <w:numId w:val="49"/>
        </w:numPr>
        <w:tabs>
          <w:tab w:val="left" w:pos="2820"/>
        </w:tabs>
        <w:ind w:left="284"/>
        <w:rPr>
          <w:sz w:val="24"/>
          <w:szCs w:val="24"/>
        </w:rPr>
      </w:pPr>
      <w:r>
        <w:rPr>
          <w:sz w:val="24"/>
          <w:szCs w:val="24"/>
        </w:rPr>
        <w:t xml:space="preserve"> </w:t>
      </w:r>
      <w:r w:rsidR="00D41B8A">
        <w:rPr>
          <w:sz w:val="24"/>
          <w:szCs w:val="24"/>
        </w:rPr>
        <w:t xml:space="preserve">Σε ομάδα ασθενών με προχωρημένο στάδιο καρκίνου κεφαλής και τραχήλου και με υποψία για τοπικές και απομακρυσμένες μεταστάσεις, το </w:t>
      </w:r>
      <w:r w:rsidR="00D41B8A">
        <w:rPr>
          <w:sz w:val="24"/>
          <w:szCs w:val="24"/>
          <w:lang w:val="en-US"/>
        </w:rPr>
        <w:t>FDG</w:t>
      </w:r>
      <w:r w:rsidR="00D41B8A" w:rsidRPr="00D41B8A">
        <w:rPr>
          <w:sz w:val="24"/>
          <w:szCs w:val="24"/>
        </w:rPr>
        <w:t>-</w:t>
      </w:r>
      <w:r w:rsidR="00D41B8A">
        <w:rPr>
          <w:sz w:val="24"/>
          <w:szCs w:val="24"/>
          <w:lang w:val="en-US"/>
        </w:rPr>
        <w:t>PET</w:t>
      </w:r>
      <w:r w:rsidR="00D41B8A">
        <w:rPr>
          <w:sz w:val="24"/>
          <w:szCs w:val="24"/>
        </w:rPr>
        <w:t xml:space="preserve"> ανίχνευσε μη-αναμενόμενες υποτροπές στους μισούς ασθενείς [</w:t>
      </w:r>
      <w:r w:rsidR="00D41B8A">
        <w:rPr>
          <w:sz w:val="24"/>
          <w:szCs w:val="24"/>
          <w:lang w:val="en-US"/>
        </w:rPr>
        <w:t>Perlow</w:t>
      </w:r>
      <w:r w:rsidR="00D41B8A" w:rsidRPr="00D41B8A">
        <w:rPr>
          <w:sz w:val="24"/>
          <w:szCs w:val="24"/>
        </w:rPr>
        <w:t xml:space="preserve"> </w:t>
      </w:r>
      <w:r w:rsidR="00D41B8A">
        <w:rPr>
          <w:sz w:val="24"/>
          <w:szCs w:val="24"/>
          <w:lang w:val="en-US"/>
        </w:rPr>
        <w:t>et</w:t>
      </w:r>
      <w:r w:rsidR="00D41B8A" w:rsidRPr="00D41B8A">
        <w:rPr>
          <w:sz w:val="24"/>
          <w:szCs w:val="24"/>
        </w:rPr>
        <w:t xml:space="preserve"> </w:t>
      </w:r>
      <w:r w:rsidR="00D41B8A">
        <w:rPr>
          <w:sz w:val="24"/>
          <w:szCs w:val="24"/>
          <w:lang w:val="en-US"/>
        </w:rPr>
        <w:t>al</w:t>
      </w:r>
      <w:r w:rsidR="00D41B8A" w:rsidRPr="00D41B8A">
        <w:rPr>
          <w:sz w:val="24"/>
          <w:szCs w:val="24"/>
        </w:rPr>
        <w:t>.</w:t>
      </w:r>
      <w:r w:rsidR="00D41B8A">
        <w:rPr>
          <w:sz w:val="24"/>
          <w:szCs w:val="24"/>
        </w:rPr>
        <w:t>]</w:t>
      </w:r>
    </w:p>
    <w:p w:rsidR="00E475C2" w:rsidRPr="00E475C2" w:rsidRDefault="00E475C2" w:rsidP="00E475C2">
      <w:pPr>
        <w:pStyle w:val="ListParagraph"/>
        <w:numPr>
          <w:ilvl w:val="0"/>
          <w:numId w:val="49"/>
        </w:numPr>
        <w:tabs>
          <w:tab w:val="left" w:pos="2820"/>
        </w:tabs>
        <w:ind w:left="284"/>
        <w:rPr>
          <w:sz w:val="24"/>
          <w:szCs w:val="24"/>
        </w:rPr>
      </w:pPr>
      <w:r>
        <w:rPr>
          <w:sz w:val="24"/>
          <w:szCs w:val="24"/>
          <w:lang w:val="en-US"/>
        </w:rPr>
        <w:t>To</w:t>
      </w:r>
      <w:r w:rsidRPr="00E475C2">
        <w:rPr>
          <w:sz w:val="24"/>
          <w:szCs w:val="24"/>
        </w:rPr>
        <w:t xml:space="preserve"> </w:t>
      </w:r>
      <w:r>
        <w:rPr>
          <w:sz w:val="24"/>
          <w:szCs w:val="24"/>
          <w:lang w:val="en-US"/>
        </w:rPr>
        <w:t>FDG</w:t>
      </w:r>
      <w:r w:rsidRPr="00E475C2">
        <w:rPr>
          <w:sz w:val="24"/>
          <w:szCs w:val="24"/>
        </w:rPr>
        <w:t>-</w:t>
      </w:r>
      <w:r>
        <w:rPr>
          <w:sz w:val="24"/>
          <w:szCs w:val="24"/>
          <w:lang w:val="en-US"/>
        </w:rPr>
        <w:t>PET</w:t>
      </w:r>
      <w:r w:rsidRPr="00E475C2">
        <w:rPr>
          <w:sz w:val="24"/>
          <w:szCs w:val="24"/>
        </w:rPr>
        <w:t xml:space="preserve"> </w:t>
      </w:r>
      <w:r>
        <w:rPr>
          <w:sz w:val="24"/>
          <w:szCs w:val="24"/>
        </w:rPr>
        <w:t xml:space="preserve">ανάδειξε με σαφήνεια πληροφορίες, οι οποίες στην </w:t>
      </w:r>
      <w:r>
        <w:rPr>
          <w:sz w:val="24"/>
          <w:szCs w:val="24"/>
          <w:lang w:val="en-US"/>
        </w:rPr>
        <w:t>MRI</w:t>
      </w:r>
      <w:r>
        <w:rPr>
          <w:sz w:val="24"/>
          <w:szCs w:val="24"/>
        </w:rPr>
        <w:t xml:space="preserve"> δεν μπορούσαν να διευκρινιστούν σε 18/37 ασθενείς με υποψία υπολειπόμενης νόσου [</w:t>
      </w:r>
      <w:r>
        <w:rPr>
          <w:sz w:val="24"/>
          <w:szCs w:val="24"/>
          <w:lang w:val="en-US"/>
        </w:rPr>
        <w:t>Shu</w:t>
      </w:r>
      <w:r w:rsidRPr="00E475C2">
        <w:rPr>
          <w:sz w:val="24"/>
          <w:szCs w:val="24"/>
        </w:rPr>
        <w:t xml:space="preserve">- </w:t>
      </w:r>
      <w:r>
        <w:rPr>
          <w:sz w:val="24"/>
          <w:szCs w:val="24"/>
          <w:lang w:val="en-US"/>
        </w:rPr>
        <w:t>Hang</w:t>
      </w:r>
      <w:r w:rsidRPr="00E475C2">
        <w:rPr>
          <w:sz w:val="24"/>
          <w:szCs w:val="24"/>
        </w:rPr>
        <w:t xml:space="preserve"> </w:t>
      </w:r>
      <w:r>
        <w:rPr>
          <w:sz w:val="24"/>
          <w:szCs w:val="24"/>
          <w:lang w:val="en-US"/>
        </w:rPr>
        <w:t>et</w:t>
      </w:r>
      <w:r w:rsidRPr="00E475C2">
        <w:rPr>
          <w:sz w:val="24"/>
          <w:szCs w:val="24"/>
        </w:rPr>
        <w:t xml:space="preserve"> </w:t>
      </w:r>
      <w:r>
        <w:rPr>
          <w:sz w:val="24"/>
          <w:szCs w:val="24"/>
          <w:lang w:val="en-US"/>
        </w:rPr>
        <w:t>al</w:t>
      </w:r>
      <w:r w:rsidRPr="00E475C2">
        <w:rPr>
          <w:sz w:val="24"/>
          <w:szCs w:val="24"/>
        </w:rPr>
        <w:t>.</w:t>
      </w:r>
      <w:r>
        <w:rPr>
          <w:sz w:val="24"/>
          <w:szCs w:val="24"/>
        </w:rPr>
        <w:t>]</w:t>
      </w:r>
    </w:p>
    <w:p w:rsidR="0057031B" w:rsidRPr="00CC7158" w:rsidRDefault="00B47830" w:rsidP="00CC7158">
      <w:pPr>
        <w:pStyle w:val="ListParagraph"/>
        <w:numPr>
          <w:ilvl w:val="0"/>
          <w:numId w:val="49"/>
        </w:numPr>
        <w:tabs>
          <w:tab w:val="left" w:pos="2820"/>
        </w:tabs>
        <w:ind w:left="284"/>
        <w:rPr>
          <w:sz w:val="24"/>
          <w:szCs w:val="24"/>
        </w:rPr>
      </w:pPr>
      <w:r>
        <w:rPr>
          <w:sz w:val="24"/>
          <w:szCs w:val="24"/>
        </w:rPr>
        <w:t xml:space="preserve">Λίγες έρευνες έχουν γίνει για την αποτελεσματικότητα του </w:t>
      </w:r>
      <w:r>
        <w:rPr>
          <w:sz w:val="24"/>
          <w:szCs w:val="24"/>
          <w:lang w:val="en-US"/>
        </w:rPr>
        <w:t>FDG</w:t>
      </w:r>
      <w:r w:rsidRPr="00B47830">
        <w:rPr>
          <w:sz w:val="24"/>
          <w:szCs w:val="24"/>
        </w:rPr>
        <w:t>-</w:t>
      </w:r>
      <w:r>
        <w:rPr>
          <w:sz w:val="24"/>
          <w:szCs w:val="24"/>
          <w:lang w:val="en-US"/>
        </w:rPr>
        <w:t>PET</w:t>
      </w:r>
      <w:r>
        <w:rPr>
          <w:sz w:val="24"/>
          <w:szCs w:val="24"/>
        </w:rPr>
        <w:t xml:space="preserve"> σε όγκους των σιαλογόνων αδένων. Σε έρευνα που έγινε από τον </w:t>
      </w:r>
      <w:r>
        <w:rPr>
          <w:sz w:val="24"/>
          <w:szCs w:val="24"/>
          <w:lang w:val="en-US"/>
        </w:rPr>
        <w:t>Keyes</w:t>
      </w:r>
      <w:r w:rsidRPr="00B47830">
        <w:rPr>
          <w:sz w:val="24"/>
          <w:szCs w:val="24"/>
        </w:rPr>
        <w:t xml:space="preserve"> </w:t>
      </w:r>
      <w:r>
        <w:rPr>
          <w:sz w:val="24"/>
          <w:szCs w:val="24"/>
          <w:lang w:val="en-US"/>
        </w:rPr>
        <w:t>et</w:t>
      </w:r>
      <w:r w:rsidRPr="00B47830">
        <w:rPr>
          <w:sz w:val="24"/>
          <w:szCs w:val="24"/>
        </w:rPr>
        <w:t xml:space="preserve"> </w:t>
      </w:r>
      <w:r>
        <w:rPr>
          <w:sz w:val="24"/>
          <w:szCs w:val="24"/>
          <w:lang w:val="en-US"/>
        </w:rPr>
        <w:t>al</w:t>
      </w:r>
      <w:r w:rsidRPr="00B47830">
        <w:rPr>
          <w:sz w:val="24"/>
          <w:szCs w:val="24"/>
        </w:rPr>
        <w:t xml:space="preserve">. </w:t>
      </w:r>
      <w:r>
        <w:rPr>
          <w:sz w:val="24"/>
          <w:szCs w:val="24"/>
        </w:rPr>
        <w:t>σε 26 α</w:t>
      </w:r>
      <w:r w:rsidR="008F3D56">
        <w:rPr>
          <w:sz w:val="24"/>
          <w:szCs w:val="24"/>
        </w:rPr>
        <w:t>σθενείς με όγκο στην παρωτίδα, αποδείχτηκε ότι η διάγνωση</w:t>
      </w:r>
      <w:r w:rsidR="00C65549">
        <w:rPr>
          <w:sz w:val="24"/>
          <w:szCs w:val="24"/>
        </w:rPr>
        <w:t xml:space="preserve"> κακοήθεια</w:t>
      </w:r>
      <w:r w:rsidR="008F3D56">
        <w:rPr>
          <w:sz w:val="24"/>
          <w:szCs w:val="24"/>
        </w:rPr>
        <w:t>ς</w:t>
      </w:r>
      <w:r w:rsidR="00C65549">
        <w:rPr>
          <w:sz w:val="24"/>
          <w:szCs w:val="24"/>
        </w:rPr>
        <w:t xml:space="preserve"> σε</w:t>
      </w:r>
      <w:r>
        <w:rPr>
          <w:sz w:val="24"/>
          <w:szCs w:val="24"/>
        </w:rPr>
        <w:t xml:space="preserve"> 8/26 ασθενείς </w:t>
      </w:r>
      <w:r w:rsidR="008F3D56">
        <w:rPr>
          <w:sz w:val="24"/>
          <w:szCs w:val="24"/>
        </w:rPr>
        <w:t>ήταν λανθασμ</w:t>
      </w:r>
      <w:r w:rsidR="002F052E">
        <w:rPr>
          <w:sz w:val="24"/>
          <w:szCs w:val="24"/>
        </w:rPr>
        <w:t xml:space="preserve">ένη. Έτσι η μέθοδος </w:t>
      </w:r>
      <w:r w:rsidR="002F052E">
        <w:rPr>
          <w:sz w:val="24"/>
          <w:szCs w:val="24"/>
          <w:lang w:val="en-US"/>
        </w:rPr>
        <w:t>PET</w:t>
      </w:r>
      <w:r w:rsidR="0080444B">
        <w:rPr>
          <w:sz w:val="24"/>
          <w:szCs w:val="24"/>
        </w:rPr>
        <w:t xml:space="preserve"> δεν συνίσταται αφού παρουσιάζει αδυναμία στην διαφορική διάγν</w:t>
      </w:r>
      <w:r w:rsidR="00C65549">
        <w:rPr>
          <w:sz w:val="24"/>
          <w:szCs w:val="24"/>
        </w:rPr>
        <w:t>ωση μεταξύ καλοήθων από κακοήθεις όγκους</w:t>
      </w:r>
      <w:r w:rsidR="0080444B">
        <w:rPr>
          <w:sz w:val="24"/>
          <w:szCs w:val="24"/>
        </w:rPr>
        <w:t xml:space="preserve"> στους σιαλογόνους αδένες.</w:t>
      </w:r>
    </w:p>
    <w:p w:rsidR="0080444B" w:rsidRDefault="0080444B" w:rsidP="0080444B">
      <w:pPr>
        <w:pStyle w:val="ListParagraph"/>
        <w:tabs>
          <w:tab w:val="left" w:pos="2820"/>
        </w:tabs>
        <w:ind w:left="284"/>
        <w:rPr>
          <w:sz w:val="24"/>
          <w:szCs w:val="24"/>
        </w:rPr>
      </w:pPr>
      <w:r>
        <w:rPr>
          <w:sz w:val="24"/>
          <w:szCs w:val="24"/>
        </w:rPr>
        <w:t>Σύμφωνα με τα δημοσιευμένα συγκεντρωτικά αποτελέσματα (</w:t>
      </w:r>
      <w:r>
        <w:rPr>
          <w:sz w:val="24"/>
          <w:szCs w:val="24"/>
          <w:lang w:val="en-US"/>
        </w:rPr>
        <w:t>Gambhir</w:t>
      </w:r>
      <w:r w:rsidRPr="0080444B">
        <w:rPr>
          <w:sz w:val="24"/>
          <w:szCs w:val="24"/>
        </w:rPr>
        <w:t xml:space="preserve">, </w:t>
      </w:r>
      <w:r>
        <w:rPr>
          <w:sz w:val="24"/>
          <w:szCs w:val="24"/>
          <w:lang w:val="en-US"/>
        </w:rPr>
        <w:t>Czernin</w:t>
      </w:r>
      <w:r w:rsidRPr="0080444B">
        <w:rPr>
          <w:sz w:val="24"/>
          <w:szCs w:val="24"/>
        </w:rPr>
        <w:t xml:space="preserve">, </w:t>
      </w:r>
      <w:r>
        <w:rPr>
          <w:sz w:val="24"/>
          <w:szCs w:val="24"/>
          <w:lang w:val="en-US"/>
        </w:rPr>
        <w:t>Schwimmer</w:t>
      </w:r>
      <w:r w:rsidRPr="0080444B">
        <w:rPr>
          <w:sz w:val="24"/>
          <w:szCs w:val="24"/>
        </w:rPr>
        <w:t xml:space="preserve"> </w:t>
      </w:r>
      <w:r>
        <w:rPr>
          <w:sz w:val="24"/>
          <w:szCs w:val="24"/>
          <w:lang w:val="en-US"/>
        </w:rPr>
        <w:t>et</w:t>
      </w:r>
      <w:r w:rsidRPr="0080444B">
        <w:rPr>
          <w:sz w:val="24"/>
          <w:szCs w:val="24"/>
        </w:rPr>
        <w:t xml:space="preserve"> </w:t>
      </w:r>
      <w:r>
        <w:rPr>
          <w:sz w:val="24"/>
          <w:szCs w:val="24"/>
          <w:lang w:val="en-US"/>
        </w:rPr>
        <w:t>al</w:t>
      </w:r>
      <w:r w:rsidRPr="0080444B">
        <w:rPr>
          <w:sz w:val="24"/>
          <w:szCs w:val="24"/>
        </w:rPr>
        <w:t>. 2001</w:t>
      </w:r>
      <w:r>
        <w:rPr>
          <w:sz w:val="24"/>
          <w:szCs w:val="24"/>
        </w:rPr>
        <w:t>)</w:t>
      </w:r>
      <w:r w:rsidRPr="0080444B">
        <w:rPr>
          <w:sz w:val="24"/>
          <w:szCs w:val="24"/>
        </w:rPr>
        <w:t xml:space="preserve"> :</w:t>
      </w:r>
    </w:p>
    <w:p w:rsidR="007F5529" w:rsidRDefault="007F5529" w:rsidP="007F5529">
      <w:pPr>
        <w:pStyle w:val="ListParagraph"/>
        <w:numPr>
          <w:ilvl w:val="0"/>
          <w:numId w:val="50"/>
        </w:numPr>
        <w:tabs>
          <w:tab w:val="left" w:pos="2820"/>
        </w:tabs>
        <w:ind w:left="284"/>
        <w:rPr>
          <w:sz w:val="24"/>
          <w:szCs w:val="24"/>
        </w:rPr>
      </w:pPr>
      <w:r>
        <w:rPr>
          <w:sz w:val="24"/>
          <w:szCs w:val="24"/>
        </w:rPr>
        <w:t xml:space="preserve">Στη διάγνωση της νόσου, βασισμένη σε επτά δημοσιεύσεις με 193 ασθενείς συνολικά, η ευαισθησία της </w:t>
      </w:r>
      <w:r>
        <w:rPr>
          <w:sz w:val="24"/>
          <w:szCs w:val="24"/>
          <w:lang w:val="en-US"/>
        </w:rPr>
        <w:t>PET</w:t>
      </w:r>
      <w:r>
        <w:rPr>
          <w:sz w:val="24"/>
          <w:szCs w:val="24"/>
        </w:rPr>
        <w:t>, με αναφορά στους ασθενείς που μελετήθηκαν, ήταν 93% και η ειδικότητα 70% με αντίστοιχες τιμές της Αξονικής Τομογραφίας 66% και 56%. Η ευαισθησία και η ειδικότητα της Ποζιτρονικής Τομογραφίας με αναφορά στις 580 βλάβες που μελετήθηκαν ήταν 84% και 83% με αντίστοιχες τιμές της Αξονικής Τομογραφίας 51% και 81%.</w:t>
      </w:r>
    </w:p>
    <w:p w:rsidR="007F5529" w:rsidRDefault="007F5529" w:rsidP="007F5529">
      <w:pPr>
        <w:pStyle w:val="ListParagraph"/>
        <w:numPr>
          <w:ilvl w:val="0"/>
          <w:numId w:val="50"/>
        </w:numPr>
        <w:tabs>
          <w:tab w:val="left" w:pos="2820"/>
        </w:tabs>
        <w:ind w:left="284"/>
        <w:rPr>
          <w:sz w:val="24"/>
          <w:szCs w:val="24"/>
        </w:rPr>
      </w:pPr>
      <w:r>
        <w:rPr>
          <w:sz w:val="24"/>
          <w:szCs w:val="24"/>
        </w:rPr>
        <w:t xml:space="preserve">Στη σταδιοποίηση της νόσου, βασισμένη σε οκτώ δημοσιεύσεις με 468 ασθενείς συνολικά, η ευαισθησία της </w:t>
      </w:r>
      <w:r>
        <w:rPr>
          <w:sz w:val="24"/>
          <w:szCs w:val="24"/>
          <w:lang w:val="en-US"/>
        </w:rPr>
        <w:t>PET</w:t>
      </w:r>
      <w:r>
        <w:rPr>
          <w:sz w:val="24"/>
          <w:szCs w:val="24"/>
        </w:rPr>
        <w:t>, με αναφορά στους ασθενείς που μελετήθηκαν, ήταν 87% και η ειδικότητα 89%, με αντίστοιχες τιμές της Αξονικής Τομογραφίας 62% και 73%. Η ευαι</w:t>
      </w:r>
      <w:r w:rsidR="00720DF3">
        <w:rPr>
          <w:sz w:val="24"/>
          <w:szCs w:val="24"/>
        </w:rPr>
        <w:t>σθησία και η ειδικότητα της ΡΕΤ, με αναφορά στις 2.113 βλάβες που μελετήθηκαν, ήταν 84%</w:t>
      </w:r>
      <w:r w:rsidR="00C65549">
        <w:rPr>
          <w:sz w:val="24"/>
          <w:szCs w:val="24"/>
        </w:rPr>
        <w:t xml:space="preserve"> και 83% ενώ οι αντίστοιχες τιμέ</w:t>
      </w:r>
      <w:r w:rsidR="00720DF3">
        <w:rPr>
          <w:sz w:val="24"/>
          <w:szCs w:val="24"/>
        </w:rPr>
        <w:t>ς της Αξονικής Τομογραφίας 77% και 87%</w:t>
      </w:r>
    </w:p>
    <w:p w:rsidR="00720DF3" w:rsidRDefault="00334130" w:rsidP="007F5529">
      <w:pPr>
        <w:pStyle w:val="ListParagraph"/>
        <w:numPr>
          <w:ilvl w:val="0"/>
          <w:numId w:val="50"/>
        </w:numPr>
        <w:tabs>
          <w:tab w:val="left" w:pos="2820"/>
        </w:tabs>
        <w:ind w:left="284"/>
        <w:rPr>
          <w:sz w:val="24"/>
          <w:szCs w:val="24"/>
        </w:rPr>
      </w:pPr>
      <w:r>
        <w:rPr>
          <w:sz w:val="24"/>
          <w:szCs w:val="24"/>
        </w:rPr>
        <w:t xml:space="preserve">Στην (ταυτόχρονη) διάγνωση και σταδιοποίηση, βασισμένη σε 11 δημοσιεύσεις με συνολικά 330 ασθενείς, η ευαισθησία και η ειδικότητα της Ποζιτρονικής Τομογραφίας ήταν 88% και 83% ενώ οι αντίστοιχες τιμές της Αξονικής </w:t>
      </w:r>
      <w:r>
        <w:rPr>
          <w:sz w:val="24"/>
          <w:szCs w:val="24"/>
        </w:rPr>
        <w:lastRenderedPageBreak/>
        <w:t>Τομογραφίας ήταν 69% και 85%. Η ευαισθησία και η ειδικότητα της Ποζιτρονιακής Τομογραφίας, με αναφορά στις 179 βλάβες που μελετήθηκαν ήταν 83% και 94%, με αντίστοιχες τιμές της Αξονικής Τομογραφίας 78% και 85%.</w:t>
      </w:r>
    </w:p>
    <w:p w:rsidR="00334130" w:rsidRDefault="00334130" w:rsidP="007F5529">
      <w:pPr>
        <w:pStyle w:val="ListParagraph"/>
        <w:numPr>
          <w:ilvl w:val="0"/>
          <w:numId w:val="50"/>
        </w:numPr>
        <w:tabs>
          <w:tab w:val="left" w:pos="2820"/>
        </w:tabs>
        <w:ind w:left="284"/>
        <w:rPr>
          <w:sz w:val="24"/>
          <w:szCs w:val="24"/>
        </w:rPr>
      </w:pPr>
      <w:r>
        <w:rPr>
          <w:sz w:val="24"/>
          <w:szCs w:val="24"/>
        </w:rPr>
        <w:t>Στη διάγνωση της υποτροπής, βασισμένη σε 21 δημοσιεύσεις με συνολικά 426 αεσθενείς, η ευαισθησία και η ειδικότητα της Ποζιτρονιακής Τομογραφίας ήταν 93% και 83% ενώ οι αντίστοιχες τιμές της Αξονικής Τομογραφίας ήταν 54% και 74%.</w:t>
      </w:r>
    </w:p>
    <w:p w:rsidR="00334130" w:rsidRDefault="00334130" w:rsidP="007F5529">
      <w:pPr>
        <w:pStyle w:val="ListParagraph"/>
        <w:numPr>
          <w:ilvl w:val="0"/>
          <w:numId w:val="50"/>
        </w:numPr>
        <w:tabs>
          <w:tab w:val="left" w:pos="2820"/>
        </w:tabs>
        <w:ind w:left="284"/>
        <w:rPr>
          <w:sz w:val="24"/>
          <w:szCs w:val="24"/>
        </w:rPr>
      </w:pPr>
      <w:r>
        <w:rPr>
          <w:sz w:val="24"/>
          <w:szCs w:val="24"/>
        </w:rPr>
        <w:t xml:space="preserve">Μετά την </w:t>
      </w:r>
      <w:r>
        <w:rPr>
          <w:sz w:val="24"/>
          <w:szCs w:val="24"/>
          <w:lang w:val="en-US"/>
        </w:rPr>
        <w:t>PET</w:t>
      </w:r>
      <w:r>
        <w:rPr>
          <w:sz w:val="24"/>
          <w:szCs w:val="24"/>
        </w:rPr>
        <w:t>, σύμφωνα με μία δημοσίευση βασισμένη σε 15 ασθενείς, έγινε αλλαγή της θεραπευτικ</w:t>
      </w:r>
      <w:r w:rsidR="00305162">
        <w:rPr>
          <w:sz w:val="24"/>
          <w:szCs w:val="24"/>
        </w:rPr>
        <w:t>ής αγωγής στο 1/3 των αρρώστων (5/15).</w:t>
      </w:r>
    </w:p>
    <w:p w:rsidR="0080444B" w:rsidRPr="0080444B" w:rsidRDefault="0080444B" w:rsidP="0080444B">
      <w:pPr>
        <w:pStyle w:val="ListParagraph"/>
        <w:tabs>
          <w:tab w:val="left" w:pos="2820"/>
        </w:tabs>
        <w:ind w:left="284"/>
        <w:rPr>
          <w:sz w:val="24"/>
          <w:szCs w:val="24"/>
        </w:rPr>
      </w:pPr>
    </w:p>
    <w:p w:rsidR="00F20149" w:rsidRPr="00E475C2" w:rsidRDefault="00F20149" w:rsidP="00AD6D19">
      <w:pPr>
        <w:pStyle w:val="ListParagraph"/>
        <w:tabs>
          <w:tab w:val="left" w:pos="2820"/>
        </w:tabs>
        <w:ind w:left="0"/>
        <w:rPr>
          <w:sz w:val="24"/>
          <w:szCs w:val="24"/>
        </w:rPr>
      </w:pPr>
    </w:p>
    <w:p w:rsidR="00800685" w:rsidRDefault="00813693" w:rsidP="00AD6D19">
      <w:pPr>
        <w:pStyle w:val="ListParagraph"/>
        <w:tabs>
          <w:tab w:val="left" w:pos="2820"/>
        </w:tabs>
        <w:ind w:left="0"/>
        <w:rPr>
          <w:rFonts w:asciiTheme="majorHAnsi" w:hAnsiTheme="majorHAnsi"/>
          <w:b/>
          <w:sz w:val="28"/>
          <w:szCs w:val="28"/>
        </w:rPr>
      </w:pPr>
      <w:r>
        <w:rPr>
          <w:rFonts w:asciiTheme="majorHAnsi" w:hAnsiTheme="majorHAnsi"/>
          <w:b/>
          <w:noProof/>
          <w:sz w:val="28"/>
          <w:szCs w:val="28"/>
          <w:lang w:eastAsia="el-GR"/>
        </w:rPr>
        <w:pict>
          <v:shape id="_x0000_s1067" type="#_x0000_t32" style="position:absolute;margin-left:15pt;margin-top:32.4pt;width:390.75pt;height:.05pt;z-index:251678720" o:connectortype="straight"/>
        </w:pict>
      </w:r>
      <w:r w:rsidR="00E475C2" w:rsidRPr="00E475C2">
        <w:rPr>
          <w:rFonts w:asciiTheme="majorHAnsi" w:hAnsiTheme="majorHAnsi"/>
          <w:b/>
          <w:sz w:val="28"/>
          <w:szCs w:val="28"/>
        </w:rPr>
        <w:t xml:space="preserve">                                           </w:t>
      </w:r>
      <w:r w:rsidR="00800685" w:rsidRPr="00800685">
        <w:rPr>
          <w:rFonts w:asciiTheme="majorHAnsi" w:hAnsiTheme="majorHAnsi"/>
          <w:b/>
          <w:sz w:val="28"/>
          <w:szCs w:val="28"/>
        </w:rPr>
        <w:t>ΣΥΜΠΕΡΑΣΜΑΤΑ</w:t>
      </w:r>
    </w:p>
    <w:p w:rsidR="00800685" w:rsidRPr="00800685" w:rsidRDefault="00800685" w:rsidP="00800685">
      <w:pPr>
        <w:tabs>
          <w:tab w:val="left" w:pos="2820"/>
        </w:tabs>
        <w:ind w:left="0"/>
        <w:rPr>
          <w:rFonts w:cs="Tahoma"/>
          <w:b/>
          <w:u w:val="single"/>
        </w:rPr>
      </w:pPr>
    </w:p>
    <w:p w:rsidR="00800685" w:rsidRPr="00800685" w:rsidRDefault="00800685" w:rsidP="00800685">
      <w:pPr>
        <w:pStyle w:val="ListParagraph"/>
        <w:tabs>
          <w:tab w:val="left" w:pos="2820"/>
        </w:tabs>
        <w:ind w:left="284"/>
        <w:rPr>
          <w:rFonts w:cs="Tahoma"/>
          <w:sz w:val="24"/>
          <w:szCs w:val="24"/>
        </w:rPr>
      </w:pPr>
      <w:r w:rsidRPr="00800685">
        <w:rPr>
          <w:rFonts w:cs="Tahoma"/>
          <w:sz w:val="24"/>
          <w:szCs w:val="24"/>
        </w:rPr>
        <w:t xml:space="preserve">Συνοπτικά αναφέρεται ότι η εξέταση PET/CT: </w:t>
      </w:r>
    </w:p>
    <w:p w:rsidR="00800685" w:rsidRPr="00800685" w:rsidRDefault="00800685" w:rsidP="00800685">
      <w:pPr>
        <w:pStyle w:val="ListParagraph"/>
        <w:numPr>
          <w:ilvl w:val="0"/>
          <w:numId w:val="22"/>
        </w:numPr>
        <w:tabs>
          <w:tab w:val="left" w:pos="2820"/>
        </w:tabs>
        <w:ind w:left="284"/>
        <w:rPr>
          <w:rFonts w:cs="Tahoma"/>
          <w:sz w:val="24"/>
          <w:szCs w:val="24"/>
        </w:rPr>
      </w:pPr>
      <w:r w:rsidRPr="00800685">
        <w:rPr>
          <w:rFonts w:cs="Tahoma"/>
          <w:sz w:val="24"/>
          <w:szCs w:val="24"/>
        </w:rPr>
        <w:t xml:space="preserve">Είναι μέθοδος εκλογής για ανίχνευση </w:t>
      </w:r>
      <w:r>
        <w:rPr>
          <w:rFonts w:cs="Tahoma"/>
          <w:sz w:val="24"/>
          <w:szCs w:val="24"/>
        </w:rPr>
        <w:t xml:space="preserve">τοπικών υποτροπών και </w:t>
      </w:r>
      <w:r w:rsidRPr="00800685">
        <w:rPr>
          <w:rFonts w:cs="Tahoma"/>
          <w:sz w:val="24"/>
          <w:szCs w:val="24"/>
        </w:rPr>
        <w:t>απομακρυσμένων μεταστάσεων</w:t>
      </w:r>
    </w:p>
    <w:p w:rsidR="00800685" w:rsidRPr="00800685" w:rsidRDefault="00800685" w:rsidP="00800685">
      <w:pPr>
        <w:pStyle w:val="ListParagraph"/>
        <w:numPr>
          <w:ilvl w:val="0"/>
          <w:numId w:val="22"/>
        </w:numPr>
        <w:tabs>
          <w:tab w:val="left" w:pos="2820"/>
        </w:tabs>
        <w:ind w:left="284"/>
        <w:rPr>
          <w:rFonts w:cs="Tahoma"/>
          <w:sz w:val="24"/>
          <w:szCs w:val="24"/>
        </w:rPr>
      </w:pPr>
      <w:r w:rsidRPr="00800685">
        <w:rPr>
          <w:rFonts w:cs="Tahoma"/>
          <w:sz w:val="24"/>
          <w:szCs w:val="24"/>
        </w:rPr>
        <w:t>Είναι η καλύτερη μή- επ</w:t>
      </w:r>
      <w:r w:rsidR="004B6830">
        <w:rPr>
          <w:rFonts w:cs="Tahoma"/>
          <w:sz w:val="24"/>
          <w:szCs w:val="24"/>
        </w:rPr>
        <w:t>εμβατική μέθοδος ανίχνευσης υπο</w:t>
      </w:r>
      <w:r w:rsidRPr="00800685">
        <w:rPr>
          <w:rFonts w:cs="Tahoma"/>
          <w:sz w:val="24"/>
          <w:szCs w:val="24"/>
        </w:rPr>
        <w:t>λειπόμενης νόσου</w:t>
      </w:r>
      <w:r>
        <w:rPr>
          <w:rFonts w:cs="Tahoma"/>
          <w:sz w:val="24"/>
          <w:szCs w:val="24"/>
        </w:rPr>
        <w:t xml:space="preserve"> μετά από θεραπευτικούς χειρισμούς (Ακτινοθεραπεία)</w:t>
      </w:r>
    </w:p>
    <w:p w:rsidR="00800685" w:rsidRPr="00800685" w:rsidRDefault="00800685" w:rsidP="00800685">
      <w:pPr>
        <w:pStyle w:val="ListParagraph"/>
        <w:numPr>
          <w:ilvl w:val="0"/>
          <w:numId w:val="22"/>
        </w:numPr>
        <w:tabs>
          <w:tab w:val="left" w:pos="2820"/>
        </w:tabs>
        <w:ind w:left="284"/>
        <w:rPr>
          <w:rFonts w:cs="Tahoma"/>
          <w:sz w:val="24"/>
          <w:szCs w:val="24"/>
        </w:rPr>
      </w:pPr>
      <w:r w:rsidRPr="00800685">
        <w:rPr>
          <w:rFonts w:cs="Tahoma"/>
          <w:sz w:val="24"/>
          <w:szCs w:val="24"/>
        </w:rPr>
        <w:t>Π</w:t>
      </w:r>
      <w:r w:rsidRPr="00800685">
        <w:rPr>
          <w:rFonts w:eastAsia="Times New Roman" w:cs="Tahoma"/>
          <w:sz w:val="24"/>
          <w:szCs w:val="24"/>
        </w:rPr>
        <w:t>αρά τους περιορισμούς και τις αδυναμίες που όπως κάθε μέθοδος παρουσιάζει, η PET/CT φώτισε το πεδίο της σταδιοποίησης του ογκολογικού ασθενούς και κερδίζει συνεχώς έδαφος στην κλινική πράξη</w:t>
      </w:r>
      <w:r w:rsidRPr="00800685">
        <w:rPr>
          <w:rFonts w:cs="Tahoma"/>
          <w:sz w:val="24"/>
          <w:szCs w:val="24"/>
        </w:rPr>
        <w:t>, επεκτείνοντας τις εφαρμογές της</w:t>
      </w:r>
      <w:r w:rsidRPr="00800685">
        <w:rPr>
          <w:rFonts w:eastAsia="Times New Roman" w:cs="Tahoma"/>
          <w:sz w:val="24"/>
          <w:szCs w:val="24"/>
        </w:rPr>
        <w:t>.</w:t>
      </w:r>
    </w:p>
    <w:p w:rsidR="00800685" w:rsidRPr="007E59B9" w:rsidRDefault="00800685" w:rsidP="00800685">
      <w:pPr>
        <w:pStyle w:val="ListParagraph"/>
        <w:numPr>
          <w:ilvl w:val="0"/>
          <w:numId w:val="22"/>
        </w:numPr>
        <w:tabs>
          <w:tab w:val="left" w:pos="2820"/>
        </w:tabs>
        <w:ind w:left="284"/>
        <w:rPr>
          <w:rFonts w:cs="Tahoma"/>
          <w:sz w:val="24"/>
          <w:szCs w:val="24"/>
        </w:rPr>
      </w:pPr>
      <w:r w:rsidRPr="00800685">
        <w:rPr>
          <w:rFonts w:cs="Tahoma"/>
          <w:sz w:val="24"/>
          <w:szCs w:val="24"/>
        </w:rPr>
        <w:t>Τέλος είναι σημαντικό να επισημανθεί, ότι η PET/CT είναι μία τεχνική σχετικά νέα, η οποία χρειάζεται μελέτη και έρευνα, με σκοπό την βελτίωση των πρωτόκολλων εξετάσεων,όπως επίσης και των</w:t>
      </w:r>
      <w:r w:rsidRPr="00800685">
        <w:rPr>
          <w:rFonts w:eastAsia="Times New Roman" w:cs="Tahoma"/>
          <w:sz w:val="24"/>
          <w:szCs w:val="24"/>
        </w:rPr>
        <w:t xml:space="preserve"> ραδιοφ</w:t>
      </w:r>
      <w:r w:rsidRPr="00800685">
        <w:rPr>
          <w:rFonts w:cs="Tahoma"/>
          <w:sz w:val="24"/>
          <w:szCs w:val="24"/>
        </w:rPr>
        <w:t>αρμάκων με σκοπό την πιο ακριβή διάγνωση</w:t>
      </w:r>
      <w:r w:rsidRPr="00800685">
        <w:rPr>
          <w:rFonts w:eastAsia="Times New Roman" w:cs="Tahoma"/>
          <w:sz w:val="24"/>
          <w:szCs w:val="24"/>
        </w:rPr>
        <w:t xml:space="preserve"> και την εξατομίκευση της θεραπείας του καρκίνου. </w:t>
      </w:r>
    </w:p>
    <w:p w:rsidR="007E59B9" w:rsidRDefault="007E59B9" w:rsidP="007E59B9">
      <w:pPr>
        <w:pStyle w:val="ListParagraph"/>
        <w:tabs>
          <w:tab w:val="left" w:pos="2820"/>
        </w:tabs>
        <w:ind w:left="284"/>
        <w:rPr>
          <w:rFonts w:eastAsia="Times New Roman" w:cs="Tahoma"/>
          <w:sz w:val="24"/>
          <w:szCs w:val="24"/>
        </w:rPr>
      </w:pPr>
    </w:p>
    <w:p w:rsidR="00EC2E79" w:rsidRDefault="00EC2E79" w:rsidP="007E59B9">
      <w:pPr>
        <w:pStyle w:val="ListParagraph"/>
        <w:tabs>
          <w:tab w:val="left" w:pos="2820"/>
        </w:tabs>
        <w:ind w:left="284"/>
        <w:rPr>
          <w:rFonts w:eastAsia="Times New Roman" w:cs="Tahoma"/>
          <w:sz w:val="24"/>
          <w:szCs w:val="24"/>
        </w:rPr>
      </w:pPr>
    </w:p>
    <w:p w:rsidR="00EC2E79" w:rsidRDefault="00EC2E79" w:rsidP="007E59B9">
      <w:pPr>
        <w:pStyle w:val="ListParagraph"/>
        <w:tabs>
          <w:tab w:val="left" w:pos="2820"/>
        </w:tabs>
        <w:ind w:left="284"/>
        <w:rPr>
          <w:rFonts w:eastAsia="Times New Roman" w:cs="Tahoma"/>
          <w:sz w:val="24"/>
          <w:szCs w:val="24"/>
        </w:rPr>
      </w:pPr>
    </w:p>
    <w:p w:rsidR="00EC2E79" w:rsidRDefault="00EC2E79" w:rsidP="007E59B9">
      <w:pPr>
        <w:pStyle w:val="ListParagraph"/>
        <w:tabs>
          <w:tab w:val="left" w:pos="2820"/>
        </w:tabs>
        <w:ind w:left="284"/>
        <w:rPr>
          <w:rFonts w:eastAsia="Times New Roman" w:cs="Tahoma"/>
          <w:sz w:val="24"/>
          <w:szCs w:val="24"/>
        </w:rPr>
      </w:pPr>
    </w:p>
    <w:p w:rsidR="00EC2E79" w:rsidRDefault="00EC2E79" w:rsidP="007E59B9">
      <w:pPr>
        <w:pStyle w:val="ListParagraph"/>
        <w:tabs>
          <w:tab w:val="left" w:pos="2820"/>
        </w:tabs>
        <w:ind w:left="284"/>
        <w:rPr>
          <w:rFonts w:eastAsia="Times New Roman" w:cs="Tahoma"/>
          <w:sz w:val="24"/>
          <w:szCs w:val="24"/>
        </w:rPr>
      </w:pPr>
    </w:p>
    <w:p w:rsidR="00EC2E79" w:rsidRDefault="00EC2E79" w:rsidP="007E59B9">
      <w:pPr>
        <w:pStyle w:val="ListParagraph"/>
        <w:tabs>
          <w:tab w:val="left" w:pos="2820"/>
        </w:tabs>
        <w:ind w:left="284"/>
        <w:rPr>
          <w:rFonts w:eastAsia="Times New Roman" w:cs="Tahoma"/>
          <w:sz w:val="24"/>
          <w:szCs w:val="24"/>
        </w:rPr>
      </w:pPr>
    </w:p>
    <w:p w:rsidR="00EC2E79" w:rsidRDefault="00EC2E79" w:rsidP="007E59B9">
      <w:pPr>
        <w:pStyle w:val="ListParagraph"/>
        <w:tabs>
          <w:tab w:val="left" w:pos="2820"/>
        </w:tabs>
        <w:ind w:left="284"/>
        <w:rPr>
          <w:rFonts w:eastAsia="Times New Roman" w:cs="Tahoma"/>
          <w:sz w:val="24"/>
          <w:szCs w:val="24"/>
        </w:rPr>
      </w:pPr>
    </w:p>
    <w:p w:rsidR="00EC2E79" w:rsidRDefault="00EC2E79" w:rsidP="007E59B9">
      <w:pPr>
        <w:pStyle w:val="ListParagraph"/>
        <w:tabs>
          <w:tab w:val="left" w:pos="2820"/>
        </w:tabs>
        <w:ind w:left="284"/>
        <w:rPr>
          <w:rFonts w:eastAsia="Times New Roman" w:cs="Tahoma"/>
          <w:sz w:val="24"/>
          <w:szCs w:val="24"/>
        </w:rPr>
      </w:pPr>
    </w:p>
    <w:p w:rsidR="00EC2E79" w:rsidRDefault="00EC2E79" w:rsidP="007E59B9">
      <w:pPr>
        <w:pStyle w:val="ListParagraph"/>
        <w:tabs>
          <w:tab w:val="left" w:pos="2820"/>
        </w:tabs>
        <w:ind w:left="284"/>
        <w:rPr>
          <w:rFonts w:eastAsia="Times New Roman" w:cs="Tahoma"/>
          <w:sz w:val="24"/>
          <w:szCs w:val="24"/>
        </w:rPr>
      </w:pPr>
    </w:p>
    <w:p w:rsidR="00EC2E79" w:rsidRDefault="00EC2E79" w:rsidP="007E59B9">
      <w:pPr>
        <w:pStyle w:val="ListParagraph"/>
        <w:tabs>
          <w:tab w:val="left" w:pos="2820"/>
        </w:tabs>
        <w:ind w:left="284"/>
        <w:rPr>
          <w:rFonts w:eastAsia="Times New Roman" w:cs="Tahoma"/>
          <w:sz w:val="24"/>
          <w:szCs w:val="24"/>
        </w:rPr>
      </w:pPr>
    </w:p>
    <w:p w:rsidR="00EC2E79" w:rsidRDefault="00EC2E79" w:rsidP="007E59B9">
      <w:pPr>
        <w:pStyle w:val="ListParagraph"/>
        <w:tabs>
          <w:tab w:val="left" w:pos="2820"/>
        </w:tabs>
        <w:ind w:left="284"/>
        <w:rPr>
          <w:rFonts w:eastAsia="Times New Roman" w:cs="Tahoma"/>
          <w:sz w:val="24"/>
          <w:szCs w:val="24"/>
        </w:rPr>
      </w:pPr>
    </w:p>
    <w:p w:rsidR="00EC2E79" w:rsidRDefault="00EC2E79" w:rsidP="007E59B9">
      <w:pPr>
        <w:pStyle w:val="ListParagraph"/>
        <w:tabs>
          <w:tab w:val="left" w:pos="2820"/>
        </w:tabs>
        <w:ind w:left="284"/>
        <w:rPr>
          <w:rFonts w:eastAsia="Times New Roman" w:cs="Tahoma"/>
          <w:sz w:val="24"/>
          <w:szCs w:val="24"/>
        </w:rPr>
      </w:pPr>
    </w:p>
    <w:p w:rsidR="00EC2E79" w:rsidRPr="00EC2E79" w:rsidRDefault="00EC2E79" w:rsidP="00EC2E79">
      <w:pPr>
        <w:tabs>
          <w:tab w:val="left" w:pos="2820"/>
        </w:tabs>
        <w:ind w:left="0"/>
        <w:rPr>
          <w:rFonts w:eastAsia="Times New Roman" w:cs="Tahoma"/>
          <w:sz w:val="24"/>
          <w:szCs w:val="24"/>
        </w:rPr>
      </w:pPr>
    </w:p>
    <w:p w:rsidR="007E59B9" w:rsidRDefault="007E59B9" w:rsidP="007E59B9">
      <w:pPr>
        <w:pStyle w:val="ListParagraph"/>
        <w:tabs>
          <w:tab w:val="left" w:pos="2820"/>
        </w:tabs>
        <w:ind w:left="284"/>
        <w:rPr>
          <w:rFonts w:eastAsia="Times New Roman" w:cs="Tahoma"/>
          <w:sz w:val="24"/>
          <w:szCs w:val="24"/>
        </w:rPr>
      </w:pPr>
    </w:p>
    <w:p w:rsidR="007E59B9" w:rsidRPr="00EC2E79" w:rsidRDefault="00066376" w:rsidP="007E59B9">
      <w:pPr>
        <w:pStyle w:val="ListParagraph"/>
        <w:numPr>
          <w:ilvl w:val="0"/>
          <w:numId w:val="35"/>
        </w:numPr>
        <w:tabs>
          <w:tab w:val="left" w:pos="2820"/>
        </w:tabs>
        <w:rPr>
          <w:rFonts w:asciiTheme="majorHAnsi" w:hAnsiTheme="majorHAnsi" w:cs="Tahoma"/>
          <w:b/>
          <w:sz w:val="24"/>
          <w:szCs w:val="24"/>
        </w:rPr>
      </w:pPr>
      <w:r>
        <w:rPr>
          <w:rFonts w:asciiTheme="majorHAnsi" w:hAnsiTheme="majorHAnsi"/>
          <w:b/>
          <w:sz w:val="28"/>
          <w:szCs w:val="28"/>
        </w:rPr>
        <w:t>ΕΙΚΟΝΕΣ ΚΕΦΑΛΗΣ-ΤΡΑΧΗΛΟΥ ΜΕ</w:t>
      </w:r>
      <w:r w:rsidR="007E59B9" w:rsidRPr="00EC2E79">
        <w:rPr>
          <w:rFonts w:asciiTheme="majorHAnsi" w:hAnsiTheme="majorHAnsi"/>
          <w:b/>
          <w:sz w:val="28"/>
          <w:szCs w:val="28"/>
        </w:rPr>
        <w:t xml:space="preserve"> ΕΞΕΤΑΣΗ </w:t>
      </w:r>
      <w:r w:rsidR="007E59B9" w:rsidRPr="00EC2E79">
        <w:rPr>
          <w:rFonts w:asciiTheme="majorHAnsi" w:hAnsiTheme="majorHAnsi"/>
          <w:b/>
          <w:sz w:val="28"/>
          <w:szCs w:val="28"/>
          <w:lang w:val="en-US"/>
        </w:rPr>
        <w:t>PET</w:t>
      </w:r>
      <w:r w:rsidR="007E59B9" w:rsidRPr="00EC2E79">
        <w:rPr>
          <w:rFonts w:asciiTheme="majorHAnsi" w:hAnsiTheme="majorHAnsi"/>
          <w:b/>
          <w:sz w:val="28"/>
          <w:szCs w:val="28"/>
        </w:rPr>
        <w:t>/</w:t>
      </w:r>
      <w:r w:rsidR="007E59B9" w:rsidRPr="00EC2E79">
        <w:rPr>
          <w:rFonts w:asciiTheme="majorHAnsi" w:hAnsiTheme="majorHAnsi"/>
          <w:b/>
          <w:sz w:val="28"/>
          <w:szCs w:val="28"/>
          <w:lang w:val="en-US"/>
        </w:rPr>
        <w:t>CT</w:t>
      </w:r>
    </w:p>
    <w:p w:rsidR="00800685" w:rsidRDefault="00813693" w:rsidP="00AD6D19">
      <w:pPr>
        <w:pStyle w:val="ListParagraph"/>
        <w:tabs>
          <w:tab w:val="left" w:pos="2820"/>
        </w:tabs>
        <w:ind w:left="0"/>
        <w:rPr>
          <w:rFonts w:asciiTheme="majorHAnsi" w:hAnsiTheme="majorHAnsi"/>
          <w:b/>
          <w:sz w:val="28"/>
          <w:szCs w:val="28"/>
        </w:rPr>
      </w:pPr>
      <w:r>
        <w:rPr>
          <w:rFonts w:asciiTheme="majorHAnsi" w:hAnsiTheme="majorHAnsi"/>
          <w:b/>
          <w:noProof/>
          <w:sz w:val="28"/>
          <w:szCs w:val="28"/>
          <w:lang w:eastAsia="el-GR"/>
        </w:rPr>
        <w:pict>
          <v:shape id="_x0000_s1071" type="#_x0000_t32" style="position:absolute;margin-left:-.75pt;margin-top:6.2pt;width:408.75pt;height:0;z-index:251682816" o:connectortype="straight"/>
        </w:pict>
      </w:r>
      <w:r w:rsidR="007E59B9">
        <w:rPr>
          <w:rFonts w:asciiTheme="majorHAnsi" w:hAnsiTheme="majorHAnsi"/>
          <w:b/>
          <w:sz w:val="28"/>
          <w:szCs w:val="28"/>
        </w:rPr>
        <w:t xml:space="preserve">                                                                                                                                     </w:t>
      </w:r>
    </w:p>
    <w:p w:rsidR="007E59B9" w:rsidRDefault="007E59B9" w:rsidP="00AD6D19">
      <w:pPr>
        <w:pStyle w:val="ListParagraph"/>
        <w:tabs>
          <w:tab w:val="left" w:pos="2820"/>
        </w:tabs>
        <w:ind w:left="0"/>
        <w:rPr>
          <w:rFonts w:asciiTheme="majorHAnsi" w:hAnsiTheme="majorHAnsi"/>
          <w:b/>
          <w:sz w:val="28"/>
          <w:szCs w:val="28"/>
        </w:rPr>
      </w:pPr>
    </w:p>
    <w:p w:rsidR="006C61B3" w:rsidRPr="00B61C22" w:rsidRDefault="00EC2E79" w:rsidP="00AD6D19">
      <w:pPr>
        <w:pStyle w:val="ListParagraph"/>
        <w:tabs>
          <w:tab w:val="left" w:pos="2820"/>
        </w:tabs>
        <w:ind w:left="0"/>
        <w:rPr>
          <w:rFonts w:asciiTheme="majorHAnsi" w:hAnsiTheme="majorHAnsi"/>
          <w:sz w:val="24"/>
          <w:szCs w:val="24"/>
        </w:rPr>
      </w:pPr>
      <w:r>
        <w:rPr>
          <w:rFonts w:asciiTheme="majorHAnsi" w:hAnsiTheme="majorHAnsi"/>
          <w:noProof/>
          <w:sz w:val="28"/>
          <w:szCs w:val="28"/>
          <w:lang w:eastAsia="el-GR"/>
        </w:rPr>
        <w:drawing>
          <wp:anchor distT="0" distB="0" distL="114300" distR="114300" simplePos="0" relativeHeight="251683840" behindDoc="1" locked="0" layoutInCell="1" allowOverlap="1">
            <wp:simplePos x="0" y="0"/>
            <wp:positionH relativeFrom="column">
              <wp:posOffset>19050</wp:posOffset>
            </wp:positionH>
            <wp:positionV relativeFrom="paragraph">
              <wp:posOffset>635</wp:posOffset>
            </wp:positionV>
            <wp:extent cx="3267075" cy="3895725"/>
            <wp:effectExtent l="19050" t="0" r="9525" b="0"/>
            <wp:wrapTight wrapText="right">
              <wp:wrapPolygon edited="0">
                <wp:start x="-126" y="0"/>
                <wp:lineTo x="-126" y="21547"/>
                <wp:lineTo x="21663" y="21547"/>
                <wp:lineTo x="21663" y="0"/>
                <wp:lineTo x="-126" y="0"/>
              </wp:wrapPolygon>
            </wp:wrapTight>
            <wp:docPr id="2" name="Picture 1" descr="Picture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_14.png"/>
                    <pic:cNvPicPr/>
                  </pic:nvPicPr>
                  <pic:blipFill>
                    <a:blip r:embed="rId13"/>
                    <a:stretch>
                      <a:fillRect/>
                    </a:stretch>
                  </pic:blipFill>
                  <pic:spPr>
                    <a:xfrm>
                      <a:off x="0" y="0"/>
                      <a:ext cx="3267075" cy="3895725"/>
                    </a:xfrm>
                    <a:prstGeom prst="rect">
                      <a:avLst/>
                    </a:prstGeom>
                  </pic:spPr>
                </pic:pic>
              </a:graphicData>
            </a:graphic>
          </wp:anchor>
        </w:drawing>
      </w:r>
      <w:r w:rsidR="00B61C22">
        <w:rPr>
          <w:rFonts w:asciiTheme="majorHAnsi" w:hAnsiTheme="majorHAnsi"/>
          <w:sz w:val="24"/>
          <w:szCs w:val="24"/>
        </w:rPr>
        <w:t>ΕΙΚΟΝΑ 5.1</w:t>
      </w:r>
    </w:p>
    <w:p w:rsidR="007E59B9" w:rsidRPr="00B61C22" w:rsidRDefault="00B61C22" w:rsidP="00AD6D19">
      <w:pPr>
        <w:pStyle w:val="ListParagraph"/>
        <w:tabs>
          <w:tab w:val="left" w:pos="2820"/>
        </w:tabs>
        <w:ind w:left="0"/>
        <w:rPr>
          <w:rFonts w:asciiTheme="majorHAnsi" w:hAnsiTheme="majorHAnsi"/>
          <w:sz w:val="24"/>
          <w:szCs w:val="24"/>
        </w:rPr>
      </w:pPr>
      <w:r>
        <w:rPr>
          <w:rFonts w:asciiTheme="majorHAnsi" w:hAnsiTheme="majorHAnsi"/>
          <w:sz w:val="24"/>
          <w:szCs w:val="24"/>
        </w:rPr>
        <w:t>Πάνω εικόνα</w:t>
      </w:r>
      <w:r w:rsidRPr="00B61C22">
        <w:rPr>
          <w:rFonts w:asciiTheme="majorHAnsi" w:hAnsiTheme="majorHAnsi"/>
          <w:sz w:val="24"/>
          <w:szCs w:val="24"/>
        </w:rPr>
        <w:t>:</w:t>
      </w:r>
      <w:r>
        <w:rPr>
          <w:rFonts w:asciiTheme="majorHAnsi" w:hAnsiTheme="majorHAnsi"/>
          <w:sz w:val="24"/>
          <w:szCs w:val="24"/>
        </w:rPr>
        <w:t xml:space="preserve"> απεικόνιση </w:t>
      </w:r>
      <w:r>
        <w:rPr>
          <w:rFonts w:asciiTheme="majorHAnsi" w:hAnsiTheme="majorHAnsi"/>
          <w:sz w:val="24"/>
          <w:szCs w:val="24"/>
          <w:lang w:val="en-US"/>
        </w:rPr>
        <w:t>PET</w:t>
      </w:r>
      <w:r w:rsidRPr="00B61C22">
        <w:rPr>
          <w:rFonts w:asciiTheme="majorHAnsi" w:hAnsiTheme="majorHAnsi"/>
          <w:sz w:val="24"/>
          <w:szCs w:val="24"/>
        </w:rPr>
        <w:t xml:space="preserve"> </w:t>
      </w:r>
      <w:r>
        <w:rPr>
          <w:rFonts w:asciiTheme="majorHAnsi" w:hAnsiTheme="majorHAnsi"/>
          <w:sz w:val="24"/>
          <w:szCs w:val="24"/>
          <w:lang w:val="en-US"/>
        </w:rPr>
        <w:t>scan</w:t>
      </w:r>
      <w:r>
        <w:rPr>
          <w:rFonts w:asciiTheme="majorHAnsi" w:hAnsiTheme="majorHAnsi"/>
          <w:sz w:val="24"/>
          <w:szCs w:val="24"/>
        </w:rPr>
        <w:t xml:space="preserve"> </w:t>
      </w:r>
    </w:p>
    <w:p w:rsidR="007E59B9" w:rsidRDefault="00B61C22" w:rsidP="00AD6D19">
      <w:pPr>
        <w:pStyle w:val="ListParagraph"/>
        <w:tabs>
          <w:tab w:val="left" w:pos="2820"/>
        </w:tabs>
        <w:ind w:left="0"/>
        <w:rPr>
          <w:rFonts w:asciiTheme="majorHAnsi" w:hAnsiTheme="majorHAnsi"/>
          <w:sz w:val="24"/>
          <w:szCs w:val="24"/>
        </w:rPr>
      </w:pPr>
      <w:r>
        <w:rPr>
          <w:rFonts w:asciiTheme="majorHAnsi" w:hAnsiTheme="majorHAnsi"/>
          <w:sz w:val="24"/>
          <w:szCs w:val="24"/>
        </w:rPr>
        <w:t>Κάτω εικόνα</w:t>
      </w:r>
      <w:r w:rsidRPr="00B61C22">
        <w:rPr>
          <w:rFonts w:asciiTheme="majorHAnsi" w:hAnsiTheme="majorHAnsi"/>
          <w:sz w:val="24"/>
          <w:szCs w:val="24"/>
        </w:rPr>
        <w:t>:</w:t>
      </w:r>
      <w:r>
        <w:rPr>
          <w:rFonts w:asciiTheme="majorHAnsi" w:hAnsiTheme="majorHAnsi"/>
          <w:sz w:val="24"/>
          <w:szCs w:val="24"/>
        </w:rPr>
        <w:t xml:space="preserve"> σύντηξη </w:t>
      </w:r>
      <w:r>
        <w:rPr>
          <w:rFonts w:asciiTheme="majorHAnsi" w:hAnsiTheme="majorHAnsi"/>
          <w:sz w:val="24"/>
          <w:szCs w:val="24"/>
          <w:lang w:val="en-US"/>
        </w:rPr>
        <w:t>PET</w:t>
      </w:r>
      <w:r w:rsidRPr="00B61C22">
        <w:rPr>
          <w:rFonts w:asciiTheme="majorHAnsi" w:hAnsiTheme="majorHAnsi"/>
          <w:sz w:val="24"/>
          <w:szCs w:val="24"/>
        </w:rPr>
        <w:t xml:space="preserve"> </w:t>
      </w:r>
      <w:r>
        <w:rPr>
          <w:rFonts w:asciiTheme="majorHAnsi" w:hAnsiTheme="majorHAnsi"/>
          <w:sz w:val="24"/>
          <w:szCs w:val="24"/>
        </w:rPr>
        <w:t>και</w:t>
      </w:r>
      <w:r w:rsidRPr="00B61C22">
        <w:rPr>
          <w:rFonts w:asciiTheme="majorHAnsi" w:hAnsiTheme="majorHAnsi"/>
          <w:sz w:val="24"/>
          <w:szCs w:val="24"/>
        </w:rPr>
        <w:t xml:space="preserve"> </w:t>
      </w:r>
      <w:r>
        <w:rPr>
          <w:rFonts w:asciiTheme="majorHAnsi" w:hAnsiTheme="majorHAnsi"/>
          <w:sz w:val="24"/>
          <w:szCs w:val="24"/>
          <w:lang w:val="en-US"/>
        </w:rPr>
        <w:t>CT</w:t>
      </w:r>
      <w:r>
        <w:rPr>
          <w:rFonts w:asciiTheme="majorHAnsi" w:hAnsiTheme="majorHAnsi"/>
          <w:sz w:val="24"/>
          <w:szCs w:val="24"/>
        </w:rPr>
        <w:t xml:space="preserve"> </w:t>
      </w:r>
    </w:p>
    <w:p w:rsidR="00B61C22" w:rsidRPr="00B61C22" w:rsidRDefault="00B61C22" w:rsidP="00AD6D19">
      <w:pPr>
        <w:pStyle w:val="ListParagraph"/>
        <w:tabs>
          <w:tab w:val="left" w:pos="2820"/>
        </w:tabs>
        <w:ind w:left="0"/>
        <w:rPr>
          <w:rFonts w:asciiTheme="majorHAnsi" w:hAnsiTheme="majorHAnsi"/>
          <w:sz w:val="24"/>
          <w:szCs w:val="24"/>
        </w:rPr>
      </w:pPr>
      <w:r>
        <w:rPr>
          <w:rFonts w:asciiTheme="majorHAnsi" w:hAnsiTheme="majorHAnsi"/>
          <w:sz w:val="24"/>
          <w:szCs w:val="24"/>
        </w:rPr>
        <w:t>Απεικόνιση πλακώδους καρκινώματος</w:t>
      </w:r>
      <w:r w:rsidRPr="00B61C22">
        <w:rPr>
          <w:rFonts w:asciiTheme="majorHAnsi" w:hAnsiTheme="majorHAnsi"/>
          <w:sz w:val="24"/>
          <w:szCs w:val="24"/>
        </w:rPr>
        <w:t>:</w:t>
      </w:r>
      <w:r>
        <w:rPr>
          <w:rFonts w:asciiTheme="majorHAnsi" w:hAnsiTheme="majorHAnsi"/>
          <w:sz w:val="24"/>
          <w:szCs w:val="24"/>
        </w:rPr>
        <w:t xml:space="preserve"> πρόσληψ</w:t>
      </w:r>
      <w:r w:rsidR="0075274D">
        <w:rPr>
          <w:rFonts w:asciiTheme="majorHAnsi" w:hAnsiTheme="majorHAnsi"/>
          <w:sz w:val="24"/>
          <w:szCs w:val="24"/>
        </w:rPr>
        <w:t>η στην</w:t>
      </w:r>
      <w:r>
        <w:rPr>
          <w:rFonts w:asciiTheme="majorHAnsi" w:hAnsiTheme="majorHAnsi"/>
          <w:sz w:val="24"/>
          <w:szCs w:val="24"/>
        </w:rPr>
        <w:t xml:space="preserve"> βάση της γλώσσας</w:t>
      </w:r>
      <w:r w:rsidR="0075274D" w:rsidRPr="0075274D">
        <w:rPr>
          <w:rFonts w:asciiTheme="majorHAnsi" w:hAnsiTheme="majorHAnsi"/>
          <w:sz w:val="24"/>
          <w:szCs w:val="24"/>
        </w:rPr>
        <w:t xml:space="preserve"> </w:t>
      </w:r>
      <w:r w:rsidR="0075274D">
        <w:rPr>
          <w:rFonts w:asciiTheme="majorHAnsi" w:hAnsiTheme="majorHAnsi"/>
          <w:sz w:val="24"/>
          <w:szCs w:val="24"/>
        </w:rPr>
        <w:t>δεξιά</w:t>
      </w:r>
      <w:r>
        <w:rPr>
          <w:rFonts w:asciiTheme="majorHAnsi" w:hAnsiTheme="majorHAnsi"/>
          <w:sz w:val="24"/>
          <w:szCs w:val="24"/>
        </w:rPr>
        <w:t>.</w:t>
      </w:r>
    </w:p>
    <w:p w:rsidR="007E59B9" w:rsidRDefault="007E59B9" w:rsidP="00AD6D19">
      <w:pPr>
        <w:pStyle w:val="ListParagraph"/>
        <w:tabs>
          <w:tab w:val="left" w:pos="2820"/>
        </w:tabs>
        <w:ind w:left="0"/>
        <w:rPr>
          <w:rFonts w:asciiTheme="majorHAnsi" w:hAnsiTheme="majorHAnsi"/>
          <w:b/>
          <w:sz w:val="28"/>
          <w:szCs w:val="28"/>
        </w:rPr>
      </w:pPr>
    </w:p>
    <w:p w:rsidR="00B61C22" w:rsidRDefault="00B61C22" w:rsidP="00AD6D19">
      <w:pPr>
        <w:pStyle w:val="ListParagraph"/>
        <w:tabs>
          <w:tab w:val="left" w:pos="2820"/>
        </w:tabs>
        <w:ind w:left="0"/>
        <w:rPr>
          <w:rFonts w:asciiTheme="majorHAnsi" w:hAnsiTheme="majorHAnsi"/>
          <w:b/>
          <w:sz w:val="28"/>
          <w:szCs w:val="28"/>
        </w:rPr>
      </w:pPr>
    </w:p>
    <w:p w:rsidR="00B61C22" w:rsidRDefault="00B61C22" w:rsidP="00AD6D19">
      <w:pPr>
        <w:pStyle w:val="ListParagraph"/>
        <w:tabs>
          <w:tab w:val="left" w:pos="2820"/>
        </w:tabs>
        <w:ind w:left="0"/>
        <w:rPr>
          <w:rFonts w:asciiTheme="majorHAnsi" w:hAnsiTheme="majorHAnsi"/>
          <w:b/>
          <w:sz w:val="28"/>
          <w:szCs w:val="28"/>
        </w:rPr>
      </w:pPr>
    </w:p>
    <w:p w:rsidR="00B61C22" w:rsidRDefault="00B61C22" w:rsidP="00AD6D19">
      <w:pPr>
        <w:pStyle w:val="ListParagraph"/>
        <w:tabs>
          <w:tab w:val="left" w:pos="2820"/>
        </w:tabs>
        <w:ind w:left="0"/>
        <w:rPr>
          <w:rFonts w:asciiTheme="majorHAnsi" w:hAnsiTheme="majorHAnsi"/>
          <w:b/>
          <w:sz w:val="28"/>
          <w:szCs w:val="28"/>
        </w:rPr>
      </w:pPr>
    </w:p>
    <w:p w:rsidR="00B61C22" w:rsidRDefault="00B61C22" w:rsidP="00AD6D19">
      <w:pPr>
        <w:pStyle w:val="ListParagraph"/>
        <w:tabs>
          <w:tab w:val="left" w:pos="2820"/>
        </w:tabs>
        <w:ind w:left="0"/>
        <w:rPr>
          <w:rFonts w:asciiTheme="majorHAnsi" w:hAnsiTheme="majorHAnsi"/>
          <w:b/>
          <w:sz w:val="28"/>
          <w:szCs w:val="28"/>
        </w:rPr>
      </w:pPr>
    </w:p>
    <w:p w:rsidR="00B61C22" w:rsidRDefault="00B61C22" w:rsidP="00AD6D19">
      <w:pPr>
        <w:pStyle w:val="ListParagraph"/>
        <w:tabs>
          <w:tab w:val="left" w:pos="2820"/>
        </w:tabs>
        <w:ind w:left="0"/>
        <w:rPr>
          <w:rFonts w:asciiTheme="majorHAnsi" w:hAnsiTheme="majorHAnsi"/>
          <w:b/>
          <w:sz w:val="28"/>
          <w:szCs w:val="28"/>
        </w:rPr>
      </w:pPr>
    </w:p>
    <w:p w:rsidR="00B61C22" w:rsidRDefault="00B61C22" w:rsidP="00AD6D19">
      <w:pPr>
        <w:pStyle w:val="ListParagraph"/>
        <w:tabs>
          <w:tab w:val="left" w:pos="2820"/>
        </w:tabs>
        <w:ind w:left="0"/>
        <w:rPr>
          <w:rFonts w:asciiTheme="majorHAnsi" w:hAnsiTheme="majorHAnsi"/>
          <w:b/>
          <w:sz w:val="28"/>
          <w:szCs w:val="28"/>
        </w:rPr>
      </w:pPr>
    </w:p>
    <w:p w:rsidR="00B61C22" w:rsidRDefault="00B61C22" w:rsidP="00AD6D19">
      <w:pPr>
        <w:pStyle w:val="ListParagraph"/>
        <w:tabs>
          <w:tab w:val="left" w:pos="2820"/>
        </w:tabs>
        <w:ind w:left="0"/>
        <w:rPr>
          <w:rFonts w:asciiTheme="majorHAnsi" w:hAnsiTheme="majorHAnsi"/>
          <w:b/>
          <w:sz w:val="28"/>
          <w:szCs w:val="28"/>
        </w:rPr>
      </w:pPr>
    </w:p>
    <w:p w:rsidR="00B61C22" w:rsidRDefault="00B61C22" w:rsidP="00AD6D19">
      <w:pPr>
        <w:pStyle w:val="ListParagraph"/>
        <w:tabs>
          <w:tab w:val="left" w:pos="2820"/>
        </w:tabs>
        <w:ind w:left="0"/>
        <w:rPr>
          <w:rFonts w:asciiTheme="majorHAnsi" w:hAnsiTheme="majorHAnsi"/>
          <w:b/>
          <w:sz w:val="28"/>
          <w:szCs w:val="28"/>
        </w:rPr>
      </w:pPr>
    </w:p>
    <w:p w:rsidR="00B61C22" w:rsidRDefault="002049F3" w:rsidP="00AD6D19">
      <w:pPr>
        <w:pStyle w:val="ListParagraph"/>
        <w:tabs>
          <w:tab w:val="left" w:pos="2820"/>
        </w:tabs>
        <w:ind w:left="0"/>
        <w:rPr>
          <w:rFonts w:asciiTheme="majorHAnsi" w:hAnsiTheme="majorHAnsi"/>
          <w:b/>
          <w:sz w:val="28"/>
          <w:szCs w:val="28"/>
        </w:rPr>
      </w:pPr>
      <w:r>
        <w:rPr>
          <w:rFonts w:asciiTheme="majorHAnsi" w:hAnsiTheme="majorHAnsi"/>
          <w:b/>
          <w:noProof/>
          <w:sz w:val="28"/>
          <w:szCs w:val="28"/>
          <w:lang w:eastAsia="el-GR"/>
        </w:rPr>
        <w:drawing>
          <wp:anchor distT="0" distB="0" distL="114300" distR="114300" simplePos="0" relativeHeight="251687936" behindDoc="1" locked="0" layoutInCell="1" allowOverlap="1">
            <wp:simplePos x="0" y="0"/>
            <wp:positionH relativeFrom="column">
              <wp:posOffset>19050</wp:posOffset>
            </wp:positionH>
            <wp:positionV relativeFrom="paragraph">
              <wp:posOffset>213360</wp:posOffset>
            </wp:positionV>
            <wp:extent cx="3733800" cy="3486150"/>
            <wp:effectExtent l="19050" t="0" r="0" b="0"/>
            <wp:wrapTight wrapText="right">
              <wp:wrapPolygon edited="0">
                <wp:start x="-110" y="0"/>
                <wp:lineTo x="-110" y="21482"/>
                <wp:lineTo x="21600" y="21482"/>
                <wp:lineTo x="21600" y="0"/>
                <wp:lineTo x="-110" y="0"/>
              </wp:wrapPolygon>
            </wp:wrapTight>
            <wp:docPr id="7" name="Picture 4" descr="PE117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1170-05.jpg"/>
                    <pic:cNvPicPr/>
                  </pic:nvPicPr>
                  <pic:blipFill>
                    <a:blip r:embed="rId14"/>
                    <a:stretch>
                      <a:fillRect/>
                    </a:stretch>
                  </pic:blipFill>
                  <pic:spPr>
                    <a:xfrm>
                      <a:off x="0" y="0"/>
                      <a:ext cx="3733800" cy="3486150"/>
                    </a:xfrm>
                    <a:prstGeom prst="rect">
                      <a:avLst/>
                    </a:prstGeom>
                  </pic:spPr>
                </pic:pic>
              </a:graphicData>
            </a:graphic>
          </wp:anchor>
        </w:drawing>
      </w:r>
    </w:p>
    <w:p w:rsidR="006007BA" w:rsidRDefault="006007BA" w:rsidP="00AD6D19">
      <w:pPr>
        <w:pStyle w:val="ListParagraph"/>
        <w:tabs>
          <w:tab w:val="left" w:pos="2820"/>
        </w:tabs>
        <w:ind w:left="0"/>
        <w:rPr>
          <w:rFonts w:asciiTheme="majorHAnsi" w:hAnsiTheme="majorHAnsi"/>
          <w:b/>
          <w:sz w:val="28"/>
          <w:szCs w:val="28"/>
        </w:rPr>
      </w:pPr>
    </w:p>
    <w:p w:rsidR="006007BA" w:rsidRDefault="006007BA" w:rsidP="00AD6D19">
      <w:pPr>
        <w:pStyle w:val="ListParagraph"/>
        <w:tabs>
          <w:tab w:val="left" w:pos="2820"/>
        </w:tabs>
        <w:ind w:left="0"/>
        <w:rPr>
          <w:rFonts w:asciiTheme="majorHAnsi" w:hAnsiTheme="majorHAnsi"/>
          <w:b/>
          <w:sz w:val="28"/>
          <w:szCs w:val="28"/>
        </w:rPr>
      </w:pPr>
    </w:p>
    <w:p w:rsidR="006007BA" w:rsidRDefault="006007BA" w:rsidP="00AD6D19">
      <w:pPr>
        <w:pStyle w:val="ListParagraph"/>
        <w:tabs>
          <w:tab w:val="left" w:pos="2820"/>
        </w:tabs>
        <w:ind w:left="0"/>
        <w:rPr>
          <w:rFonts w:asciiTheme="majorHAnsi" w:hAnsiTheme="majorHAnsi"/>
          <w:b/>
          <w:sz w:val="28"/>
          <w:szCs w:val="28"/>
        </w:rPr>
      </w:pPr>
    </w:p>
    <w:p w:rsidR="002049F3" w:rsidRDefault="002049F3" w:rsidP="002049F3">
      <w:pPr>
        <w:pStyle w:val="ListParagraph"/>
        <w:tabs>
          <w:tab w:val="left" w:pos="2820"/>
        </w:tabs>
        <w:ind w:left="0"/>
        <w:rPr>
          <w:rFonts w:asciiTheme="majorHAnsi" w:hAnsiTheme="majorHAnsi"/>
          <w:sz w:val="24"/>
          <w:szCs w:val="24"/>
        </w:rPr>
      </w:pPr>
      <w:r>
        <w:rPr>
          <w:rFonts w:asciiTheme="majorHAnsi" w:hAnsiTheme="majorHAnsi"/>
          <w:sz w:val="24"/>
          <w:szCs w:val="24"/>
        </w:rPr>
        <w:t xml:space="preserve">ΕΙΚΟΝΑ 5.2 </w:t>
      </w:r>
    </w:p>
    <w:p w:rsidR="002049F3" w:rsidRDefault="002049F3" w:rsidP="002049F3">
      <w:pPr>
        <w:pStyle w:val="ListParagraph"/>
        <w:tabs>
          <w:tab w:val="left" w:pos="2820"/>
        </w:tabs>
        <w:ind w:left="0"/>
        <w:rPr>
          <w:rFonts w:asciiTheme="majorHAnsi" w:hAnsiTheme="majorHAnsi"/>
          <w:sz w:val="24"/>
          <w:szCs w:val="24"/>
        </w:rPr>
      </w:pPr>
      <w:r>
        <w:rPr>
          <w:rFonts w:asciiTheme="majorHAnsi" w:hAnsiTheme="majorHAnsi"/>
          <w:sz w:val="24"/>
          <w:szCs w:val="24"/>
        </w:rPr>
        <w:t>Ιστορικό</w:t>
      </w:r>
      <w:r w:rsidRPr="00297C87">
        <w:rPr>
          <w:rFonts w:asciiTheme="majorHAnsi" w:hAnsiTheme="majorHAnsi"/>
          <w:sz w:val="24"/>
          <w:szCs w:val="24"/>
        </w:rPr>
        <w:t>:</w:t>
      </w:r>
      <w:r w:rsidR="0075274D">
        <w:rPr>
          <w:rFonts w:asciiTheme="majorHAnsi" w:hAnsiTheme="majorHAnsi"/>
          <w:sz w:val="24"/>
          <w:szCs w:val="24"/>
        </w:rPr>
        <w:t xml:space="preserve"> Άνδρας με τραχηλική</w:t>
      </w:r>
      <w:r>
        <w:rPr>
          <w:rFonts w:asciiTheme="majorHAnsi" w:hAnsiTheme="majorHAnsi"/>
          <w:sz w:val="24"/>
          <w:szCs w:val="24"/>
        </w:rPr>
        <w:t xml:space="preserve"> αδενοπάθεια.</w:t>
      </w:r>
    </w:p>
    <w:p w:rsidR="002049F3" w:rsidRDefault="002049F3" w:rsidP="002049F3">
      <w:pPr>
        <w:pStyle w:val="ListParagraph"/>
        <w:tabs>
          <w:tab w:val="left" w:pos="2820"/>
        </w:tabs>
        <w:ind w:left="0"/>
        <w:rPr>
          <w:rFonts w:asciiTheme="majorHAnsi" w:hAnsiTheme="majorHAnsi"/>
          <w:b/>
          <w:sz w:val="28"/>
          <w:szCs w:val="28"/>
        </w:rPr>
      </w:pPr>
      <w:r>
        <w:rPr>
          <w:rFonts w:asciiTheme="majorHAnsi" w:hAnsiTheme="majorHAnsi"/>
          <w:sz w:val="24"/>
          <w:szCs w:val="24"/>
        </w:rPr>
        <w:t xml:space="preserve">Η </w:t>
      </w:r>
      <w:r>
        <w:rPr>
          <w:rFonts w:asciiTheme="majorHAnsi" w:hAnsiTheme="majorHAnsi"/>
          <w:sz w:val="24"/>
          <w:szCs w:val="24"/>
          <w:lang w:val="en-US"/>
        </w:rPr>
        <w:t>PET</w:t>
      </w:r>
      <w:r w:rsidRPr="0083333F">
        <w:rPr>
          <w:rFonts w:asciiTheme="majorHAnsi" w:hAnsiTheme="majorHAnsi"/>
          <w:sz w:val="24"/>
          <w:szCs w:val="24"/>
        </w:rPr>
        <w:t>/</w:t>
      </w:r>
      <w:r>
        <w:rPr>
          <w:rFonts w:asciiTheme="majorHAnsi" w:hAnsiTheme="majorHAnsi"/>
          <w:sz w:val="24"/>
          <w:szCs w:val="24"/>
          <w:lang w:val="en-US"/>
        </w:rPr>
        <w:t>CT</w:t>
      </w:r>
      <w:r w:rsidR="0075274D">
        <w:rPr>
          <w:rFonts w:asciiTheme="majorHAnsi" w:hAnsiTheme="majorHAnsi"/>
          <w:sz w:val="24"/>
          <w:szCs w:val="24"/>
        </w:rPr>
        <w:t xml:space="preserve"> δείχνει μία αυξημένη</w:t>
      </w:r>
      <w:r>
        <w:rPr>
          <w:rFonts w:asciiTheme="majorHAnsi" w:hAnsiTheme="majorHAnsi"/>
          <w:sz w:val="24"/>
          <w:szCs w:val="24"/>
        </w:rPr>
        <w:t xml:space="preserve"> πρόσληψη στο δεξιό βοθρίο του </w:t>
      </w:r>
      <w:r>
        <w:rPr>
          <w:rFonts w:asciiTheme="majorHAnsi" w:hAnsiTheme="majorHAnsi"/>
          <w:sz w:val="24"/>
          <w:szCs w:val="24"/>
          <w:lang w:val="en-US"/>
        </w:rPr>
        <w:t>Rosenmuller</w:t>
      </w:r>
      <w:r w:rsidRPr="0083333F">
        <w:rPr>
          <w:rFonts w:asciiTheme="majorHAnsi" w:hAnsiTheme="majorHAnsi"/>
          <w:sz w:val="24"/>
          <w:szCs w:val="24"/>
        </w:rPr>
        <w:t xml:space="preserve">, </w:t>
      </w:r>
      <w:r>
        <w:rPr>
          <w:rFonts w:asciiTheme="majorHAnsi" w:hAnsiTheme="majorHAnsi"/>
          <w:sz w:val="24"/>
          <w:szCs w:val="24"/>
        </w:rPr>
        <w:t xml:space="preserve">το οποίο αποδείχτηκε ότι είναι καρκίνωμα στο ρινοφάρυγγα. </w:t>
      </w:r>
    </w:p>
    <w:p w:rsidR="006007BA" w:rsidRDefault="006007BA" w:rsidP="00AD6D19">
      <w:pPr>
        <w:pStyle w:val="ListParagraph"/>
        <w:tabs>
          <w:tab w:val="left" w:pos="2820"/>
        </w:tabs>
        <w:ind w:left="0"/>
        <w:rPr>
          <w:rFonts w:asciiTheme="majorHAnsi" w:hAnsiTheme="majorHAnsi"/>
          <w:b/>
          <w:sz w:val="28"/>
          <w:szCs w:val="28"/>
        </w:rPr>
      </w:pPr>
    </w:p>
    <w:p w:rsidR="00926366" w:rsidRDefault="00926366" w:rsidP="00AD6D19">
      <w:pPr>
        <w:pStyle w:val="ListParagraph"/>
        <w:tabs>
          <w:tab w:val="left" w:pos="2820"/>
        </w:tabs>
        <w:ind w:left="0"/>
        <w:rPr>
          <w:rFonts w:asciiTheme="majorHAnsi" w:hAnsiTheme="majorHAnsi"/>
          <w:b/>
          <w:sz w:val="28"/>
          <w:szCs w:val="28"/>
        </w:rPr>
      </w:pPr>
    </w:p>
    <w:p w:rsidR="006007BA" w:rsidRDefault="006007BA" w:rsidP="00AD6D19">
      <w:pPr>
        <w:pStyle w:val="ListParagraph"/>
        <w:tabs>
          <w:tab w:val="left" w:pos="2820"/>
        </w:tabs>
        <w:ind w:left="0"/>
        <w:rPr>
          <w:rFonts w:asciiTheme="majorHAnsi" w:hAnsiTheme="majorHAnsi"/>
          <w:b/>
          <w:sz w:val="28"/>
          <w:szCs w:val="28"/>
        </w:rPr>
      </w:pPr>
    </w:p>
    <w:p w:rsidR="006007BA" w:rsidRDefault="00DD49C9" w:rsidP="00AD6D19">
      <w:pPr>
        <w:pStyle w:val="ListParagraph"/>
        <w:tabs>
          <w:tab w:val="left" w:pos="2820"/>
        </w:tabs>
        <w:ind w:left="0"/>
        <w:rPr>
          <w:rFonts w:asciiTheme="majorHAnsi" w:hAnsiTheme="majorHAnsi"/>
          <w:b/>
          <w:sz w:val="28"/>
          <w:szCs w:val="28"/>
        </w:rPr>
      </w:pPr>
      <w:r>
        <w:rPr>
          <w:rFonts w:asciiTheme="majorHAnsi" w:hAnsiTheme="majorHAnsi"/>
          <w:b/>
          <w:noProof/>
          <w:sz w:val="28"/>
          <w:szCs w:val="28"/>
          <w:lang w:eastAsia="el-GR"/>
        </w:rPr>
        <w:drawing>
          <wp:anchor distT="0" distB="0" distL="114300" distR="114300" simplePos="0" relativeHeight="251684864" behindDoc="1" locked="0" layoutInCell="1" allowOverlap="1">
            <wp:simplePos x="0" y="0"/>
            <wp:positionH relativeFrom="column">
              <wp:posOffset>19050</wp:posOffset>
            </wp:positionH>
            <wp:positionV relativeFrom="paragraph">
              <wp:posOffset>236220</wp:posOffset>
            </wp:positionV>
            <wp:extent cx="5029200" cy="2686050"/>
            <wp:effectExtent l="19050" t="0" r="0" b="0"/>
            <wp:wrapTight wrapText="bothSides">
              <wp:wrapPolygon edited="0">
                <wp:start x="-82" y="0"/>
                <wp:lineTo x="-82" y="21447"/>
                <wp:lineTo x="21600" y="21447"/>
                <wp:lineTo x="21600" y="0"/>
                <wp:lineTo x="-82" y="0"/>
              </wp:wrapPolygon>
            </wp:wrapTight>
            <wp:docPr id="3" name="Picture 2" descr="HN001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N001Cover.jpg"/>
                    <pic:cNvPicPr/>
                  </pic:nvPicPr>
                  <pic:blipFill>
                    <a:blip r:embed="rId15"/>
                    <a:stretch>
                      <a:fillRect/>
                    </a:stretch>
                  </pic:blipFill>
                  <pic:spPr>
                    <a:xfrm>
                      <a:off x="0" y="0"/>
                      <a:ext cx="5029200" cy="2686050"/>
                    </a:xfrm>
                    <a:prstGeom prst="rect">
                      <a:avLst/>
                    </a:prstGeom>
                  </pic:spPr>
                </pic:pic>
              </a:graphicData>
            </a:graphic>
          </wp:anchor>
        </w:drawing>
      </w:r>
    </w:p>
    <w:p w:rsidR="0075274D" w:rsidRDefault="002049F3" w:rsidP="00AD6D19">
      <w:pPr>
        <w:pStyle w:val="ListParagraph"/>
        <w:tabs>
          <w:tab w:val="left" w:pos="2820"/>
        </w:tabs>
        <w:ind w:left="0"/>
        <w:rPr>
          <w:rFonts w:asciiTheme="majorHAnsi" w:hAnsiTheme="majorHAnsi"/>
          <w:sz w:val="24"/>
          <w:szCs w:val="24"/>
        </w:rPr>
      </w:pPr>
      <w:r>
        <w:rPr>
          <w:rFonts w:asciiTheme="majorHAnsi" w:hAnsiTheme="majorHAnsi"/>
          <w:sz w:val="24"/>
          <w:szCs w:val="24"/>
        </w:rPr>
        <w:t xml:space="preserve">  </w:t>
      </w:r>
    </w:p>
    <w:p w:rsidR="00B61C22" w:rsidRPr="00926366" w:rsidRDefault="002049F3" w:rsidP="00AD6D19">
      <w:pPr>
        <w:pStyle w:val="ListParagraph"/>
        <w:tabs>
          <w:tab w:val="left" w:pos="2820"/>
        </w:tabs>
        <w:ind w:left="0"/>
        <w:rPr>
          <w:rFonts w:asciiTheme="majorHAnsi" w:hAnsiTheme="majorHAnsi"/>
          <w:sz w:val="24"/>
          <w:szCs w:val="24"/>
        </w:rPr>
      </w:pPr>
      <w:r>
        <w:rPr>
          <w:rFonts w:asciiTheme="majorHAnsi" w:hAnsiTheme="majorHAnsi"/>
          <w:sz w:val="24"/>
          <w:szCs w:val="24"/>
        </w:rPr>
        <w:t>ΕΙΚΟΝΑ 5.3</w:t>
      </w:r>
      <w:r w:rsidR="00926366">
        <w:rPr>
          <w:rFonts w:asciiTheme="majorHAnsi" w:hAnsiTheme="majorHAnsi"/>
          <w:sz w:val="24"/>
          <w:szCs w:val="24"/>
        </w:rPr>
        <w:t xml:space="preserve"> </w:t>
      </w:r>
    </w:p>
    <w:p w:rsidR="00B61C22" w:rsidRPr="00F30E14" w:rsidRDefault="00926366" w:rsidP="00AD6D19">
      <w:pPr>
        <w:pStyle w:val="ListParagraph"/>
        <w:tabs>
          <w:tab w:val="left" w:pos="2820"/>
        </w:tabs>
        <w:ind w:left="0"/>
        <w:rPr>
          <w:rFonts w:asciiTheme="majorHAnsi" w:hAnsiTheme="majorHAnsi"/>
          <w:sz w:val="24"/>
          <w:szCs w:val="24"/>
        </w:rPr>
      </w:pPr>
      <w:r>
        <w:rPr>
          <w:rFonts w:asciiTheme="majorHAnsi" w:hAnsiTheme="majorHAnsi"/>
          <w:sz w:val="24"/>
          <w:szCs w:val="24"/>
        </w:rPr>
        <w:t>Ιστορικό</w:t>
      </w:r>
      <w:r w:rsidRPr="00926366">
        <w:rPr>
          <w:rFonts w:asciiTheme="majorHAnsi" w:hAnsiTheme="majorHAnsi"/>
          <w:sz w:val="24"/>
          <w:szCs w:val="24"/>
        </w:rPr>
        <w:t>:</w:t>
      </w:r>
      <w:r>
        <w:rPr>
          <w:rFonts w:asciiTheme="majorHAnsi" w:hAnsiTheme="majorHAnsi"/>
          <w:sz w:val="24"/>
          <w:szCs w:val="24"/>
        </w:rPr>
        <w:t xml:space="preserve"> άνδρας 70 ετών με πρόσφατη βιοψία στην δεξιά τραχηλική πλευρά</w:t>
      </w:r>
      <w:r w:rsidR="00F30E14">
        <w:rPr>
          <w:rFonts w:asciiTheme="majorHAnsi" w:hAnsiTheme="majorHAnsi"/>
          <w:sz w:val="24"/>
          <w:szCs w:val="24"/>
        </w:rPr>
        <w:t>, θετική σε φτωχό διαφοροποιημένο</w:t>
      </w:r>
      <w:r>
        <w:rPr>
          <w:rFonts w:asciiTheme="majorHAnsi" w:hAnsiTheme="majorHAnsi"/>
          <w:sz w:val="24"/>
          <w:szCs w:val="24"/>
        </w:rPr>
        <w:t xml:space="preserve"> πλακώδες καρκίνωμα. Με αποτυχία της </w:t>
      </w:r>
      <w:r>
        <w:rPr>
          <w:rFonts w:asciiTheme="majorHAnsi" w:hAnsiTheme="majorHAnsi"/>
          <w:sz w:val="24"/>
          <w:szCs w:val="24"/>
          <w:lang w:val="en-US"/>
        </w:rPr>
        <w:t>CT</w:t>
      </w:r>
      <w:r w:rsidRPr="00926366">
        <w:rPr>
          <w:rFonts w:asciiTheme="majorHAnsi" w:hAnsiTheme="majorHAnsi"/>
          <w:sz w:val="24"/>
          <w:szCs w:val="24"/>
        </w:rPr>
        <w:t xml:space="preserve"> </w:t>
      </w:r>
      <w:r>
        <w:rPr>
          <w:rFonts w:asciiTheme="majorHAnsi" w:hAnsiTheme="majorHAnsi"/>
          <w:sz w:val="24"/>
          <w:szCs w:val="24"/>
        </w:rPr>
        <w:t xml:space="preserve">στην ανάδειξη της πρωτοπαθούς εστίας. Πραγματοποίηση </w:t>
      </w:r>
      <w:r>
        <w:rPr>
          <w:rFonts w:asciiTheme="majorHAnsi" w:hAnsiTheme="majorHAnsi"/>
          <w:sz w:val="24"/>
          <w:szCs w:val="24"/>
          <w:lang w:val="en-US"/>
        </w:rPr>
        <w:t>PET</w:t>
      </w:r>
      <w:r w:rsidRPr="00926366">
        <w:rPr>
          <w:rFonts w:asciiTheme="majorHAnsi" w:hAnsiTheme="majorHAnsi"/>
          <w:sz w:val="24"/>
          <w:szCs w:val="24"/>
        </w:rPr>
        <w:t>/</w:t>
      </w:r>
      <w:r>
        <w:rPr>
          <w:rFonts w:asciiTheme="majorHAnsi" w:hAnsiTheme="majorHAnsi"/>
          <w:sz w:val="24"/>
          <w:szCs w:val="24"/>
          <w:lang w:val="en-US"/>
        </w:rPr>
        <w:t>CT</w:t>
      </w:r>
      <w:r w:rsidRPr="00926366">
        <w:rPr>
          <w:rFonts w:asciiTheme="majorHAnsi" w:hAnsiTheme="majorHAnsi"/>
          <w:sz w:val="24"/>
          <w:szCs w:val="24"/>
        </w:rPr>
        <w:t xml:space="preserve"> </w:t>
      </w:r>
      <w:r w:rsidR="00F30E14">
        <w:rPr>
          <w:rFonts w:asciiTheme="majorHAnsi" w:hAnsiTheme="majorHAnsi"/>
          <w:sz w:val="24"/>
          <w:szCs w:val="24"/>
        </w:rPr>
        <w:t>, πρόσληψη ραδιοφαρμάκου στην δεξιά τραχηλική περιοχή που ανταποκρίνεται σε μεγάλη λεμφαδενική μάζα. Παθολογία</w:t>
      </w:r>
      <w:r w:rsidR="00F30E14" w:rsidRPr="00F30E14">
        <w:rPr>
          <w:rFonts w:asciiTheme="majorHAnsi" w:hAnsiTheme="majorHAnsi"/>
          <w:sz w:val="24"/>
          <w:szCs w:val="24"/>
        </w:rPr>
        <w:t>:</w:t>
      </w:r>
      <w:r w:rsidR="00F30E14">
        <w:rPr>
          <w:rFonts w:asciiTheme="majorHAnsi" w:hAnsiTheme="majorHAnsi"/>
          <w:sz w:val="24"/>
          <w:szCs w:val="24"/>
        </w:rPr>
        <w:t xml:space="preserve"> 1. Πλακώδες, φτωχά διαφοροποιημένο καρκίνωμα στην βάση της γλώσσας, 2. Πλακώδες, φτωχά διαφοροποιημένο καρκίνωμα στην δεξιά πλευρά του στοματοφάρυγγα </w:t>
      </w:r>
    </w:p>
    <w:p w:rsidR="002049F3" w:rsidRDefault="002049F3" w:rsidP="00AD6D19">
      <w:pPr>
        <w:pStyle w:val="ListParagraph"/>
        <w:tabs>
          <w:tab w:val="left" w:pos="2820"/>
        </w:tabs>
        <w:ind w:left="0"/>
        <w:rPr>
          <w:rFonts w:asciiTheme="majorHAnsi" w:hAnsiTheme="majorHAnsi"/>
          <w:sz w:val="24"/>
          <w:szCs w:val="24"/>
        </w:rPr>
      </w:pPr>
    </w:p>
    <w:p w:rsidR="0075274D" w:rsidRDefault="0075274D" w:rsidP="00AD6D19">
      <w:pPr>
        <w:pStyle w:val="ListParagraph"/>
        <w:tabs>
          <w:tab w:val="left" w:pos="2820"/>
        </w:tabs>
        <w:ind w:left="0"/>
        <w:rPr>
          <w:rFonts w:asciiTheme="majorHAnsi" w:hAnsiTheme="majorHAnsi"/>
          <w:sz w:val="24"/>
          <w:szCs w:val="24"/>
        </w:rPr>
      </w:pPr>
    </w:p>
    <w:p w:rsidR="0075274D" w:rsidRDefault="0075274D" w:rsidP="00AD6D19">
      <w:pPr>
        <w:pStyle w:val="ListParagraph"/>
        <w:tabs>
          <w:tab w:val="left" w:pos="2820"/>
        </w:tabs>
        <w:ind w:left="0"/>
        <w:rPr>
          <w:rFonts w:asciiTheme="majorHAnsi" w:hAnsiTheme="majorHAnsi"/>
          <w:sz w:val="24"/>
          <w:szCs w:val="24"/>
        </w:rPr>
      </w:pPr>
    </w:p>
    <w:p w:rsidR="00926366" w:rsidRPr="00B61C22" w:rsidRDefault="00926366" w:rsidP="00AD6D19">
      <w:pPr>
        <w:pStyle w:val="ListParagraph"/>
        <w:tabs>
          <w:tab w:val="left" w:pos="2820"/>
        </w:tabs>
        <w:ind w:left="0"/>
        <w:rPr>
          <w:rFonts w:asciiTheme="majorHAnsi" w:hAnsiTheme="majorHAnsi"/>
          <w:sz w:val="24"/>
          <w:szCs w:val="24"/>
        </w:rPr>
      </w:pPr>
    </w:p>
    <w:p w:rsidR="00B61C22" w:rsidRDefault="00B61C22" w:rsidP="00AD6D19">
      <w:pPr>
        <w:pStyle w:val="ListParagraph"/>
        <w:tabs>
          <w:tab w:val="left" w:pos="2820"/>
        </w:tabs>
        <w:ind w:left="0"/>
        <w:rPr>
          <w:rFonts w:asciiTheme="majorHAnsi" w:hAnsiTheme="majorHAnsi"/>
          <w:sz w:val="24"/>
          <w:szCs w:val="24"/>
        </w:rPr>
      </w:pPr>
      <w:r>
        <w:rPr>
          <w:rFonts w:asciiTheme="majorHAnsi" w:hAnsiTheme="majorHAnsi"/>
          <w:b/>
          <w:noProof/>
          <w:sz w:val="28"/>
          <w:szCs w:val="28"/>
          <w:lang w:eastAsia="el-GR"/>
        </w:rPr>
        <w:drawing>
          <wp:anchor distT="0" distB="0" distL="114300" distR="114300" simplePos="0" relativeHeight="251685888" behindDoc="1" locked="0" layoutInCell="1" allowOverlap="1">
            <wp:simplePos x="0" y="0"/>
            <wp:positionH relativeFrom="column">
              <wp:posOffset>19050</wp:posOffset>
            </wp:positionH>
            <wp:positionV relativeFrom="paragraph">
              <wp:posOffset>2540</wp:posOffset>
            </wp:positionV>
            <wp:extent cx="3514725" cy="2324100"/>
            <wp:effectExtent l="19050" t="0" r="9525" b="0"/>
            <wp:wrapTight wrapText="right">
              <wp:wrapPolygon edited="0">
                <wp:start x="-117" y="0"/>
                <wp:lineTo x="-117" y="21423"/>
                <wp:lineTo x="21659" y="21423"/>
                <wp:lineTo x="21659" y="0"/>
                <wp:lineTo x="-117" y="0"/>
              </wp:wrapPolygon>
            </wp:wrapTight>
            <wp:docPr id="4" name="Picture 3" descr="follow up pet- 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low up pet- ct.jpg"/>
                    <pic:cNvPicPr/>
                  </pic:nvPicPr>
                  <pic:blipFill>
                    <a:blip r:embed="rId16"/>
                    <a:stretch>
                      <a:fillRect/>
                    </a:stretch>
                  </pic:blipFill>
                  <pic:spPr>
                    <a:xfrm>
                      <a:off x="0" y="0"/>
                      <a:ext cx="3514725" cy="2324100"/>
                    </a:xfrm>
                    <a:prstGeom prst="rect">
                      <a:avLst/>
                    </a:prstGeom>
                  </pic:spPr>
                </pic:pic>
              </a:graphicData>
            </a:graphic>
          </wp:anchor>
        </w:drawing>
      </w:r>
      <w:r w:rsidR="002049F3">
        <w:rPr>
          <w:rFonts w:asciiTheme="majorHAnsi" w:hAnsiTheme="majorHAnsi"/>
          <w:sz w:val="24"/>
          <w:szCs w:val="24"/>
        </w:rPr>
        <w:t>ΕΙΚΟΝΑ 5.4</w:t>
      </w:r>
      <w:r w:rsidR="00F30E14">
        <w:rPr>
          <w:rFonts w:asciiTheme="majorHAnsi" w:hAnsiTheme="majorHAnsi"/>
          <w:sz w:val="24"/>
          <w:szCs w:val="24"/>
        </w:rPr>
        <w:t xml:space="preserve"> </w:t>
      </w:r>
    </w:p>
    <w:p w:rsidR="00F30E14" w:rsidRPr="00297C87" w:rsidRDefault="00F30E14" w:rsidP="00AD6D19">
      <w:pPr>
        <w:pStyle w:val="ListParagraph"/>
        <w:tabs>
          <w:tab w:val="left" w:pos="2820"/>
        </w:tabs>
        <w:ind w:left="0"/>
        <w:rPr>
          <w:rFonts w:asciiTheme="majorHAnsi" w:hAnsiTheme="majorHAnsi"/>
          <w:b/>
          <w:sz w:val="28"/>
          <w:szCs w:val="28"/>
        </w:rPr>
      </w:pPr>
      <w:r>
        <w:rPr>
          <w:rFonts w:asciiTheme="majorHAnsi" w:hAnsiTheme="majorHAnsi"/>
          <w:sz w:val="24"/>
          <w:szCs w:val="24"/>
        </w:rPr>
        <w:t xml:space="preserve">Ο ίδιος ασθενής μετά από </w:t>
      </w:r>
      <w:r w:rsidR="00297C87">
        <w:rPr>
          <w:rFonts w:asciiTheme="majorHAnsi" w:hAnsiTheme="majorHAnsi"/>
          <w:sz w:val="24"/>
          <w:szCs w:val="24"/>
        </w:rPr>
        <w:t>πλήρης χειρουργική αφαίρεση των εστιών στην δεξιά πλευρά και με ακόλουθη</w:t>
      </w:r>
      <w:r>
        <w:rPr>
          <w:rFonts w:asciiTheme="majorHAnsi" w:hAnsiTheme="majorHAnsi"/>
          <w:sz w:val="24"/>
          <w:szCs w:val="24"/>
        </w:rPr>
        <w:t xml:space="preserve"> ακτινοθεραπεία και χημειοθεραπεία</w:t>
      </w:r>
      <w:r w:rsidR="0075274D">
        <w:rPr>
          <w:rFonts w:asciiTheme="majorHAnsi" w:hAnsiTheme="majorHAnsi"/>
          <w:sz w:val="24"/>
          <w:szCs w:val="24"/>
        </w:rPr>
        <w:t xml:space="preserve"> </w:t>
      </w:r>
      <w:r w:rsidR="00C65549">
        <w:rPr>
          <w:rFonts w:asciiTheme="majorHAnsi" w:hAnsiTheme="majorHAnsi"/>
          <w:sz w:val="24"/>
          <w:szCs w:val="24"/>
        </w:rPr>
        <w:t>δεν παρατηρείται</w:t>
      </w:r>
      <w:r w:rsidR="0075274D">
        <w:rPr>
          <w:rFonts w:asciiTheme="majorHAnsi" w:hAnsiTheme="majorHAnsi"/>
          <w:sz w:val="24"/>
          <w:szCs w:val="24"/>
        </w:rPr>
        <w:t xml:space="preserve"> αυξημένη</w:t>
      </w:r>
      <w:r w:rsidR="00297C87">
        <w:rPr>
          <w:rFonts w:asciiTheme="majorHAnsi" w:hAnsiTheme="majorHAnsi"/>
          <w:sz w:val="24"/>
          <w:szCs w:val="24"/>
        </w:rPr>
        <w:t xml:space="preserve"> πρόσληψη του </w:t>
      </w:r>
      <w:r w:rsidR="00297C87">
        <w:rPr>
          <w:rFonts w:asciiTheme="majorHAnsi" w:hAnsiTheme="majorHAnsi"/>
          <w:sz w:val="24"/>
          <w:szCs w:val="24"/>
          <w:lang w:val="en-US"/>
        </w:rPr>
        <w:t>FDG</w:t>
      </w:r>
      <w:r w:rsidR="00C65549">
        <w:rPr>
          <w:rFonts w:asciiTheme="majorHAnsi" w:hAnsiTheme="majorHAnsi"/>
          <w:sz w:val="24"/>
          <w:szCs w:val="24"/>
        </w:rPr>
        <w:t xml:space="preserve"> </w:t>
      </w:r>
      <w:r w:rsidR="0075274D">
        <w:rPr>
          <w:rFonts w:asciiTheme="majorHAnsi" w:hAnsiTheme="majorHAnsi"/>
          <w:sz w:val="24"/>
          <w:szCs w:val="24"/>
        </w:rPr>
        <w:t xml:space="preserve">(εξέταση αρνητική </w:t>
      </w:r>
      <w:r w:rsidR="00C65549">
        <w:rPr>
          <w:rFonts w:asciiTheme="majorHAnsi" w:hAnsiTheme="majorHAnsi"/>
          <w:sz w:val="24"/>
          <w:szCs w:val="24"/>
        </w:rPr>
        <w:t>για κακοήθεια</w:t>
      </w:r>
      <w:r w:rsidR="0075274D">
        <w:rPr>
          <w:rFonts w:asciiTheme="majorHAnsi" w:hAnsiTheme="majorHAnsi"/>
          <w:sz w:val="24"/>
          <w:szCs w:val="24"/>
        </w:rPr>
        <w:t>).</w:t>
      </w:r>
    </w:p>
    <w:p w:rsidR="00B61C22" w:rsidRDefault="00B61C22" w:rsidP="00AD6D19">
      <w:pPr>
        <w:pStyle w:val="ListParagraph"/>
        <w:tabs>
          <w:tab w:val="left" w:pos="2820"/>
        </w:tabs>
        <w:ind w:left="0"/>
        <w:rPr>
          <w:rFonts w:asciiTheme="majorHAnsi" w:hAnsiTheme="majorHAnsi"/>
          <w:b/>
          <w:sz w:val="28"/>
          <w:szCs w:val="28"/>
        </w:rPr>
      </w:pPr>
    </w:p>
    <w:p w:rsidR="00297C87" w:rsidRDefault="00297C87" w:rsidP="00AD6D19">
      <w:pPr>
        <w:pStyle w:val="ListParagraph"/>
        <w:tabs>
          <w:tab w:val="left" w:pos="2820"/>
        </w:tabs>
        <w:ind w:left="0"/>
        <w:rPr>
          <w:rFonts w:asciiTheme="majorHAnsi" w:hAnsiTheme="majorHAnsi"/>
          <w:b/>
          <w:sz w:val="28"/>
          <w:szCs w:val="28"/>
        </w:rPr>
      </w:pPr>
    </w:p>
    <w:p w:rsidR="002049F3" w:rsidRDefault="002049F3" w:rsidP="00AD6D19">
      <w:pPr>
        <w:pStyle w:val="ListParagraph"/>
        <w:tabs>
          <w:tab w:val="left" w:pos="2820"/>
        </w:tabs>
        <w:ind w:left="0"/>
        <w:rPr>
          <w:rFonts w:asciiTheme="majorHAnsi" w:hAnsiTheme="majorHAnsi"/>
          <w:b/>
          <w:sz w:val="28"/>
          <w:szCs w:val="28"/>
        </w:rPr>
      </w:pPr>
    </w:p>
    <w:p w:rsidR="002049F3" w:rsidRDefault="002049F3" w:rsidP="00AD6D19">
      <w:pPr>
        <w:pStyle w:val="ListParagraph"/>
        <w:tabs>
          <w:tab w:val="left" w:pos="2820"/>
        </w:tabs>
        <w:ind w:left="0"/>
        <w:rPr>
          <w:rFonts w:asciiTheme="majorHAnsi" w:hAnsiTheme="majorHAnsi"/>
          <w:b/>
          <w:sz w:val="28"/>
          <w:szCs w:val="28"/>
        </w:rPr>
      </w:pPr>
    </w:p>
    <w:p w:rsidR="002049F3" w:rsidRDefault="002049F3" w:rsidP="00AD6D19">
      <w:pPr>
        <w:pStyle w:val="ListParagraph"/>
        <w:tabs>
          <w:tab w:val="left" w:pos="2820"/>
        </w:tabs>
        <w:ind w:left="0"/>
        <w:rPr>
          <w:rFonts w:asciiTheme="majorHAnsi" w:hAnsiTheme="majorHAnsi"/>
          <w:b/>
          <w:sz w:val="28"/>
          <w:szCs w:val="28"/>
        </w:rPr>
      </w:pPr>
    </w:p>
    <w:p w:rsidR="002049F3" w:rsidRDefault="0065186C" w:rsidP="00AD6D19">
      <w:pPr>
        <w:pStyle w:val="ListParagraph"/>
        <w:tabs>
          <w:tab w:val="left" w:pos="2820"/>
        </w:tabs>
        <w:ind w:left="0"/>
        <w:rPr>
          <w:rFonts w:asciiTheme="majorHAnsi" w:hAnsiTheme="majorHAnsi"/>
          <w:b/>
          <w:sz w:val="28"/>
          <w:szCs w:val="28"/>
        </w:rPr>
      </w:pPr>
      <w:r>
        <w:rPr>
          <w:rFonts w:asciiTheme="majorHAnsi" w:hAnsiTheme="majorHAnsi"/>
          <w:b/>
          <w:noProof/>
          <w:sz w:val="28"/>
          <w:szCs w:val="28"/>
          <w:lang w:eastAsia="el-GR"/>
        </w:rPr>
        <w:drawing>
          <wp:anchor distT="0" distB="0" distL="114300" distR="114300" simplePos="0" relativeHeight="251688960" behindDoc="1" locked="0" layoutInCell="1" allowOverlap="1">
            <wp:simplePos x="0" y="0"/>
            <wp:positionH relativeFrom="column">
              <wp:posOffset>19050</wp:posOffset>
            </wp:positionH>
            <wp:positionV relativeFrom="paragraph">
              <wp:posOffset>236220</wp:posOffset>
            </wp:positionV>
            <wp:extent cx="3448050" cy="3600450"/>
            <wp:effectExtent l="19050" t="0" r="0" b="0"/>
            <wp:wrapTight wrapText="right">
              <wp:wrapPolygon edited="0">
                <wp:start x="-119" y="0"/>
                <wp:lineTo x="-119" y="21486"/>
                <wp:lineTo x="21600" y="21486"/>
                <wp:lineTo x="21600" y="0"/>
                <wp:lineTo x="-119" y="0"/>
              </wp:wrapPolygon>
            </wp:wrapTight>
            <wp:docPr id="6" name="Picture 5" descr="12_05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_05_03.jpg"/>
                    <pic:cNvPicPr/>
                  </pic:nvPicPr>
                  <pic:blipFill>
                    <a:blip r:embed="rId17"/>
                    <a:stretch>
                      <a:fillRect/>
                    </a:stretch>
                  </pic:blipFill>
                  <pic:spPr>
                    <a:xfrm>
                      <a:off x="0" y="0"/>
                      <a:ext cx="3448050" cy="3600450"/>
                    </a:xfrm>
                    <a:prstGeom prst="rect">
                      <a:avLst/>
                    </a:prstGeom>
                  </pic:spPr>
                </pic:pic>
              </a:graphicData>
            </a:graphic>
          </wp:anchor>
        </w:drawing>
      </w:r>
    </w:p>
    <w:p w:rsidR="00297C87" w:rsidRDefault="00297C87" w:rsidP="00AD6D19">
      <w:pPr>
        <w:pStyle w:val="ListParagraph"/>
        <w:tabs>
          <w:tab w:val="left" w:pos="2820"/>
        </w:tabs>
        <w:ind w:left="0"/>
        <w:rPr>
          <w:rFonts w:asciiTheme="majorHAnsi" w:hAnsiTheme="majorHAnsi"/>
          <w:b/>
          <w:sz w:val="28"/>
          <w:szCs w:val="28"/>
        </w:rPr>
      </w:pPr>
    </w:p>
    <w:p w:rsidR="00297C87" w:rsidRDefault="00297C87" w:rsidP="00AD6D19">
      <w:pPr>
        <w:pStyle w:val="ListParagraph"/>
        <w:tabs>
          <w:tab w:val="left" w:pos="2820"/>
        </w:tabs>
        <w:ind w:left="0"/>
        <w:rPr>
          <w:rFonts w:asciiTheme="majorHAnsi" w:hAnsiTheme="majorHAnsi"/>
          <w:b/>
          <w:sz w:val="28"/>
          <w:szCs w:val="28"/>
        </w:rPr>
      </w:pPr>
    </w:p>
    <w:p w:rsidR="00297C87" w:rsidRDefault="00297C87" w:rsidP="00AD6D19">
      <w:pPr>
        <w:pStyle w:val="ListParagraph"/>
        <w:tabs>
          <w:tab w:val="left" w:pos="2820"/>
        </w:tabs>
        <w:ind w:left="0"/>
        <w:rPr>
          <w:rFonts w:asciiTheme="majorHAnsi" w:hAnsiTheme="majorHAnsi"/>
          <w:b/>
          <w:sz w:val="28"/>
          <w:szCs w:val="28"/>
        </w:rPr>
      </w:pPr>
    </w:p>
    <w:p w:rsidR="002049F3" w:rsidRDefault="002049F3" w:rsidP="00AD6D19">
      <w:pPr>
        <w:pStyle w:val="ListParagraph"/>
        <w:tabs>
          <w:tab w:val="left" w:pos="2820"/>
        </w:tabs>
        <w:ind w:left="0"/>
        <w:rPr>
          <w:rFonts w:asciiTheme="majorHAnsi" w:hAnsiTheme="majorHAnsi"/>
          <w:sz w:val="24"/>
          <w:szCs w:val="24"/>
        </w:rPr>
      </w:pPr>
      <w:r>
        <w:rPr>
          <w:rFonts w:asciiTheme="majorHAnsi" w:hAnsiTheme="majorHAnsi"/>
          <w:sz w:val="24"/>
          <w:szCs w:val="24"/>
        </w:rPr>
        <w:t>ΕΙΚΟΝΑ 5.4</w:t>
      </w:r>
    </w:p>
    <w:p w:rsidR="0065186C" w:rsidRDefault="002049F3" w:rsidP="00AD6D19">
      <w:pPr>
        <w:pStyle w:val="ListParagraph"/>
        <w:tabs>
          <w:tab w:val="left" w:pos="2820"/>
        </w:tabs>
        <w:ind w:left="0"/>
        <w:rPr>
          <w:rFonts w:asciiTheme="majorHAnsi" w:hAnsiTheme="majorHAnsi"/>
          <w:sz w:val="24"/>
          <w:szCs w:val="24"/>
        </w:rPr>
      </w:pPr>
      <w:r>
        <w:rPr>
          <w:rFonts w:asciiTheme="majorHAnsi" w:hAnsiTheme="majorHAnsi"/>
          <w:sz w:val="24"/>
          <w:szCs w:val="24"/>
        </w:rPr>
        <w:t>Ιστορικό</w:t>
      </w:r>
      <w:r w:rsidRPr="0065186C">
        <w:rPr>
          <w:rFonts w:asciiTheme="majorHAnsi" w:hAnsiTheme="majorHAnsi"/>
          <w:sz w:val="24"/>
          <w:szCs w:val="24"/>
        </w:rPr>
        <w:t>:</w:t>
      </w:r>
      <w:r>
        <w:rPr>
          <w:rFonts w:asciiTheme="majorHAnsi" w:hAnsiTheme="majorHAnsi"/>
          <w:sz w:val="24"/>
          <w:szCs w:val="24"/>
        </w:rPr>
        <w:t xml:space="preserve"> άνδρας 50 ετών με </w:t>
      </w:r>
      <w:r w:rsidR="0065186C">
        <w:rPr>
          <w:rFonts w:asciiTheme="majorHAnsi" w:hAnsiTheme="majorHAnsi"/>
          <w:sz w:val="24"/>
          <w:szCs w:val="24"/>
        </w:rPr>
        <w:t>ιστορικό αφαίρεσης πλακώδους καρκινώματος στη στοματική κοιλότητα, έλεγχος για υπολειπόμενη νόσο ή μεταστάσεις.</w:t>
      </w:r>
    </w:p>
    <w:p w:rsidR="0065186C" w:rsidRDefault="0065186C" w:rsidP="00AD6D19">
      <w:pPr>
        <w:pStyle w:val="ListParagraph"/>
        <w:tabs>
          <w:tab w:val="left" w:pos="2820"/>
        </w:tabs>
        <w:ind w:left="0"/>
        <w:rPr>
          <w:rFonts w:asciiTheme="majorHAnsi" w:hAnsiTheme="majorHAnsi"/>
          <w:sz w:val="24"/>
          <w:szCs w:val="24"/>
        </w:rPr>
      </w:pPr>
      <w:r>
        <w:rPr>
          <w:rFonts w:asciiTheme="majorHAnsi" w:hAnsiTheme="majorHAnsi"/>
          <w:sz w:val="24"/>
          <w:szCs w:val="24"/>
        </w:rPr>
        <w:t>Μεταστατική νόσο στην δεξιά πλευρά του λάρυγγα.</w:t>
      </w:r>
    </w:p>
    <w:p w:rsidR="002049F3" w:rsidRDefault="0065186C" w:rsidP="00AD6D19">
      <w:pPr>
        <w:pStyle w:val="ListParagraph"/>
        <w:tabs>
          <w:tab w:val="left" w:pos="2820"/>
        </w:tabs>
        <w:ind w:left="0"/>
        <w:rPr>
          <w:rFonts w:asciiTheme="majorHAnsi" w:hAnsiTheme="majorHAnsi"/>
          <w:sz w:val="24"/>
          <w:szCs w:val="24"/>
        </w:rPr>
      </w:pPr>
      <w:r>
        <w:rPr>
          <w:rFonts w:asciiTheme="majorHAnsi" w:hAnsiTheme="majorHAnsi"/>
          <w:sz w:val="24"/>
          <w:szCs w:val="24"/>
        </w:rPr>
        <w:t xml:space="preserve"> </w:t>
      </w:r>
    </w:p>
    <w:p w:rsidR="003500AF" w:rsidRDefault="003500AF" w:rsidP="00AD6D19">
      <w:pPr>
        <w:pStyle w:val="ListParagraph"/>
        <w:tabs>
          <w:tab w:val="left" w:pos="2820"/>
        </w:tabs>
        <w:ind w:left="0"/>
        <w:rPr>
          <w:rFonts w:asciiTheme="majorHAnsi" w:hAnsiTheme="majorHAnsi"/>
          <w:sz w:val="24"/>
          <w:szCs w:val="24"/>
        </w:rPr>
      </w:pPr>
    </w:p>
    <w:p w:rsidR="003500AF" w:rsidRDefault="003500AF" w:rsidP="00AD6D19">
      <w:pPr>
        <w:pStyle w:val="ListParagraph"/>
        <w:tabs>
          <w:tab w:val="left" w:pos="2820"/>
        </w:tabs>
        <w:ind w:left="0"/>
        <w:rPr>
          <w:rFonts w:asciiTheme="majorHAnsi" w:hAnsiTheme="majorHAnsi"/>
          <w:sz w:val="24"/>
          <w:szCs w:val="24"/>
        </w:rPr>
      </w:pPr>
    </w:p>
    <w:p w:rsidR="003500AF" w:rsidRPr="002049F3" w:rsidRDefault="003500AF" w:rsidP="00AD6D19">
      <w:pPr>
        <w:pStyle w:val="ListParagraph"/>
        <w:tabs>
          <w:tab w:val="left" w:pos="2820"/>
        </w:tabs>
        <w:ind w:left="0"/>
        <w:rPr>
          <w:rFonts w:asciiTheme="majorHAnsi" w:hAnsiTheme="majorHAnsi"/>
          <w:sz w:val="24"/>
          <w:szCs w:val="24"/>
        </w:rPr>
      </w:pPr>
    </w:p>
    <w:p w:rsidR="002049F3" w:rsidRDefault="002049F3" w:rsidP="00AD6D19">
      <w:pPr>
        <w:pStyle w:val="ListParagraph"/>
        <w:tabs>
          <w:tab w:val="left" w:pos="2820"/>
        </w:tabs>
        <w:ind w:left="0"/>
        <w:rPr>
          <w:rFonts w:asciiTheme="majorHAnsi" w:hAnsiTheme="majorHAnsi"/>
          <w:b/>
          <w:sz w:val="28"/>
          <w:szCs w:val="28"/>
        </w:rPr>
      </w:pPr>
    </w:p>
    <w:p w:rsidR="002049F3" w:rsidRDefault="0065186C" w:rsidP="00AD6D19">
      <w:pPr>
        <w:pStyle w:val="ListParagraph"/>
        <w:tabs>
          <w:tab w:val="left" w:pos="2820"/>
        </w:tabs>
        <w:ind w:left="0"/>
        <w:rPr>
          <w:rFonts w:asciiTheme="majorHAnsi" w:hAnsiTheme="majorHAnsi"/>
          <w:b/>
          <w:sz w:val="28"/>
          <w:szCs w:val="28"/>
        </w:rPr>
      </w:pPr>
      <w:r>
        <w:rPr>
          <w:rFonts w:asciiTheme="majorHAnsi" w:hAnsiTheme="majorHAnsi"/>
          <w:b/>
          <w:noProof/>
          <w:sz w:val="28"/>
          <w:szCs w:val="28"/>
          <w:lang w:eastAsia="el-GR"/>
        </w:rPr>
        <w:drawing>
          <wp:anchor distT="0" distB="0" distL="114300" distR="114300" simplePos="0" relativeHeight="251689984" behindDoc="1" locked="0" layoutInCell="1" allowOverlap="1">
            <wp:simplePos x="0" y="0"/>
            <wp:positionH relativeFrom="column">
              <wp:posOffset>19050</wp:posOffset>
            </wp:positionH>
            <wp:positionV relativeFrom="paragraph">
              <wp:posOffset>-3810</wp:posOffset>
            </wp:positionV>
            <wp:extent cx="3543300" cy="3390900"/>
            <wp:effectExtent l="19050" t="0" r="0" b="0"/>
            <wp:wrapTight wrapText="right">
              <wp:wrapPolygon edited="0">
                <wp:start x="-116" y="0"/>
                <wp:lineTo x="-116" y="21479"/>
                <wp:lineTo x="21600" y="21479"/>
                <wp:lineTo x="21600" y="0"/>
                <wp:lineTo x="-116" y="0"/>
              </wp:wrapPolygon>
            </wp:wrapTight>
            <wp:docPr id="8" name="Picture 7" descr="12_05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_05_02.jpg"/>
                    <pic:cNvPicPr/>
                  </pic:nvPicPr>
                  <pic:blipFill>
                    <a:blip r:embed="rId18"/>
                    <a:stretch>
                      <a:fillRect/>
                    </a:stretch>
                  </pic:blipFill>
                  <pic:spPr>
                    <a:xfrm>
                      <a:off x="0" y="0"/>
                      <a:ext cx="3543300" cy="3390900"/>
                    </a:xfrm>
                    <a:prstGeom prst="rect">
                      <a:avLst/>
                    </a:prstGeom>
                  </pic:spPr>
                </pic:pic>
              </a:graphicData>
            </a:graphic>
          </wp:anchor>
        </w:drawing>
      </w:r>
    </w:p>
    <w:p w:rsidR="002049F3" w:rsidRDefault="0065186C" w:rsidP="00AD6D19">
      <w:pPr>
        <w:pStyle w:val="ListParagraph"/>
        <w:tabs>
          <w:tab w:val="left" w:pos="2820"/>
        </w:tabs>
        <w:ind w:left="0"/>
        <w:rPr>
          <w:rFonts w:asciiTheme="majorHAnsi" w:hAnsiTheme="majorHAnsi"/>
          <w:sz w:val="24"/>
          <w:szCs w:val="24"/>
        </w:rPr>
      </w:pPr>
      <w:r>
        <w:rPr>
          <w:rFonts w:asciiTheme="majorHAnsi" w:hAnsiTheme="majorHAnsi"/>
          <w:sz w:val="24"/>
          <w:szCs w:val="24"/>
        </w:rPr>
        <w:t>ΕΙΚΟΝΑ 5.5</w:t>
      </w:r>
    </w:p>
    <w:p w:rsidR="0065186C" w:rsidRPr="0065186C" w:rsidRDefault="0065186C" w:rsidP="00AD6D19">
      <w:pPr>
        <w:pStyle w:val="ListParagraph"/>
        <w:tabs>
          <w:tab w:val="left" w:pos="2820"/>
        </w:tabs>
        <w:ind w:left="0"/>
        <w:rPr>
          <w:rFonts w:asciiTheme="majorHAnsi" w:hAnsiTheme="majorHAnsi"/>
          <w:sz w:val="24"/>
          <w:szCs w:val="24"/>
        </w:rPr>
      </w:pPr>
      <w:r>
        <w:rPr>
          <w:rFonts w:asciiTheme="majorHAnsi" w:hAnsiTheme="majorHAnsi"/>
          <w:sz w:val="24"/>
          <w:szCs w:val="24"/>
        </w:rPr>
        <w:t>Στην ολ</w:t>
      </w:r>
      <w:r w:rsidR="0075274D">
        <w:rPr>
          <w:rFonts w:asciiTheme="majorHAnsi" w:hAnsiTheme="majorHAnsi"/>
          <w:sz w:val="24"/>
          <w:szCs w:val="24"/>
        </w:rPr>
        <w:t>όσωμη σάρωση παρουσιάστηκε αυξημένη</w:t>
      </w:r>
      <w:r>
        <w:rPr>
          <w:rFonts w:asciiTheme="majorHAnsi" w:hAnsiTheme="majorHAnsi"/>
          <w:sz w:val="24"/>
          <w:szCs w:val="24"/>
        </w:rPr>
        <w:t xml:space="preserve"> πρόσληψη ραδιοφαρμάκου</w:t>
      </w:r>
      <w:r w:rsidR="0075274D">
        <w:rPr>
          <w:rFonts w:asciiTheme="majorHAnsi" w:hAnsiTheme="majorHAnsi"/>
          <w:sz w:val="24"/>
          <w:szCs w:val="24"/>
        </w:rPr>
        <w:t xml:space="preserve"> στο ήπαρ.</w:t>
      </w:r>
    </w:p>
    <w:p w:rsidR="002049F3" w:rsidRDefault="002049F3" w:rsidP="00AD6D19">
      <w:pPr>
        <w:pStyle w:val="ListParagraph"/>
        <w:tabs>
          <w:tab w:val="left" w:pos="2820"/>
        </w:tabs>
        <w:ind w:left="0"/>
        <w:rPr>
          <w:rFonts w:asciiTheme="majorHAnsi" w:hAnsiTheme="majorHAnsi"/>
          <w:b/>
          <w:sz w:val="28"/>
          <w:szCs w:val="28"/>
        </w:rPr>
      </w:pPr>
    </w:p>
    <w:p w:rsidR="002049F3" w:rsidRDefault="002049F3" w:rsidP="00AD6D19">
      <w:pPr>
        <w:pStyle w:val="ListParagraph"/>
        <w:tabs>
          <w:tab w:val="left" w:pos="2820"/>
        </w:tabs>
        <w:ind w:left="0"/>
        <w:rPr>
          <w:rFonts w:asciiTheme="majorHAnsi" w:hAnsiTheme="majorHAnsi"/>
          <w:b/>
          <w:sz w:val="28"/>
          <w:szCs w:val="28"/>
        </w:rPr>
      </w:pPr>
    </w:p>
    <w:p w:rsidR="002049F3" w:rsidRDefault="002049F3" w:rsidP="00AD6D19">
      <w:pPr>
        <w:pStyle w:val="ListParagraph"/>
        <w:tabs>
          <w:tab w:val="left" w:pos="2820"/>
        </w:tabs>
        <w:ind w:left="0"/>
        <w:rPr>
          <w:rFonts w:asciiTheme="majorHAnsi" w:hAnsiTheme="majorHAnsi"/>
          <w:b/>
          <w:sz w:val="28"/>
          <w:szCs w:val="28"/>
        </w:rPr>
      </w:pPr>
    </w:p>
    <w:p w:rsidR="002049F3" w:rsidRDefault="002049F3" w:rsidP="00AD6D19">
      <w:pPr>
        <w:pStyle w:val="ListParagraph"/>
        <w:tabs>
          <w:tab w:val="left" w:pos="2820"/>
        </w:tabs>
        <w:ind w:left="0"/>
        <w:rPr>
          <w:rFonts w:asciiTheme="majorHAnsi" w:hAnsiTheme="majorHAnsi"/>
          <w:b/>
          <w:sz w:val="28"/>
          <w:szCs w:val="28"/>
        </w:rPr>
      </w:pPr>
    </w:p>
    <w:p w:rsidR="002049F3" w:rsidRDefault="002049F3" w:rsidP="00AD6D19">
      <w:pPr>
        <w:pStyle w:val="ListParagraph"/>
        <w:tabs>
          <w:tab w:val="left" w:pos="2820"/>
        </w:tabs>
        <w:ind w:left="0"/>
        <w:rPr>
          <w:rFonts w:asciiTheme="majorHAnsi" w:hAnsiTheme="majorHAnsi"/>
          <w:b/>
          <w:sz w:val="28"/>
          <w:szCs w:val="28"/>
        </w:rPr>
      </w:pPr>
    </w:p>
    <w:p w:rsidR="002049F3" w:rsidRDefault="002049F3" w:rsidP="00AD6D19">
      <w:pPr>
        <w:pStyle w:val="ListParagraph"/>
        <w:tabs>
          <w:tab w:val="left" w:pos="2820"/>
        </w:tabs>
        <w:ind w:left="0"/>
        <w:rPr>
          <w:rFonts w:asciiTheme="majorHAnsi" w:hAnsiTheme="majorHAnsi"/>
          <w:b/>
          <w:sz w:val="28"/>
          <w:szCs w:val="28"/>
        </w:rPr>
      </w:pPr>
    </w:p>
    <w:p w:rsidR="003500AF" w:rsidRDefault="003500AF" w:rsidP="00AD6D19">
      <w:pPr>
        <w:pStyle w:val="ListParagraph"/>
        <w:tabs>
          <w:tab w:val="left" w:pos="2820"/>
        </w:tabs>
        <w:ind w:left="0"/>
        <w:rPr>
          <w:rFonts w:asciiTheme="majorHAnsi" w:hAnsiTheme="majorHAnsi"/>
          <w:b/>
          <w:sz w:val="28"/>
          <w:szCs w:val="28"/>
        </w:rPr>
      </w:pPr>
    </w:p>
    <w:p w:rsidR="003500AF" w:rsidRDefault="003500AF" w:rsidP="00AD6D19">
      <w:pPr>
        <w:pStyle w:val="ListParagraph"/>
        <w:tabs>
          <w:tab w:val="left" w:pos="2820"/>
        </w:tabs>
        <w:ind w:left="0"/>
        <w:rPr>
          <w:rFonts w:asciiTheme="majorHAnsi" w:hAnsiTheme="majorHAnsi"/>
          <w:b/>
          <w:sz w:val="28"/>
          <w:szCs w:val="28"/>
        </w:rPr>
      </w:pPr>
    </w:p>
    <w:p w:rsidR="003500AF" w:rsidRDefault="003500AF" w:rsidP="00AD6D19">
      <w:pPr>
        <w:pStyle w:val="ListParagraph"/>
        <w:tabs>
          <w:tab w:val="left" w:pos="2820"/>
        </w:tabs>
        <w:ind w:left="0"/>
        <w:rPr>
          <w:rFonts w:asciiTheme="majorHAnsi" w:hAnsiTheme="majorHAnsi"/>
          <w:b/>
          <w:sz w:val="28"/>
          <w:szCs w:val="28"/>
        </w:rPr>
      </w:pPr>
    </w:p>
    <w:p w:rsidR="007D59AD" w:rsidRDefault="00836168" w:rsidP="00AD6D19">
      <w:pPr>
        <w:pStyle w:val="ListParagraph"/>
        <w:tabs>
          <w:tab w:val="left" w:pos="2820"/>
        </w:tabs>
        <w:ind w:left="0"/>
        <w:rPr>
          <w:rFonts w:asciiTheme="majorHAnsi" w:hAnsiTheme="majorHAnsi"/>
          <w:sz w:val="24"/>
          <w:szCs w:val="24"/>
        </w:rPr>
      </w:pPr>
      <w:r>
        <w:rPr>
          <w:rFonts w:asciiTheme="majorHAnsi" w:hAnsiTheme="majorHAnsi"/>
          <w:noProof/>
          <w:sz w:val="24"/>
          <w:szCs w:val="24"/>
          <w:lang w:eastAsia="el-GR"/>
        </w:rPr>
        <w:lastRenderedPageBreak/>
        <w:drawing>
          <wp:anchor distT="0" distB="0" distL="114300" distR="114300" simplePos="0" relativeHeight="251691008" behindDoc="1" locked="0" layoutInCell="1" allowOverlap="1">
            <wp:simplePos x="0" y="0"/>
            <wp:positionH relativeFrom="column">
              <wp:posOffset>19050</wp:posOffset>
            </wp:positionH>
            <wp:positionV relativeFrom="paragraph">
              <wp:posOffset>209550</wp:posOffset>
            </wp:positionV>
            <wp:extent cx="2276475" cy="2952750"/>
            <wp:effectExtent l="19050" t="0" r="9525" b="0"/>
            <wp:wrapTight wrapText="right">
              <wp:wrapPolygon edited="0">
                <wp:start x="-181" y="0"/>
                <wp:lineTo x="-181" y="21461"/>
                <wp:lineTo x="21690" y="21461"/>
                <wp:lineTo x="21690" y="0"/>
                <wp:lineTo x="-181" y="0"/>
              </wp:wrapPolygon>
            </wp:wrapTight>
            <wp:docPr id="9" name="Picture 8" descr="art-mr464194_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mr464194_fig1.jpg"/>
                    <pic:cNvPicPr/>
                  </pic:nvPicPr>
                  <pic:blipFill>
                    <a:blip r:embed="rId19"/>
                    <a:stretch>
                      <a:fillRect/>
                    </a:stretch>
                  </pic:blipFill>
                  <pic:spPr>
                    <a:xfrm>
                      <a:off x="0" y="0"/>
                      <a:ext cx="2276475" cy="2952750"/>
                    </a:xfrm>
                    <a:prstGeom prst="rect">
                      <a:avLst/>
                    </a:prstGeom>
                  </pic:spPr>
                </pic:pic>
              </a:graphicData>
            </a:graphic>
          </wp:anchor>
        </w:drawing>
      </w:r>
    </w:p>
    <w:p w:rsidR="009F5A26" w:rsidRDefault="003500AF" w:rsidP="00AD6D19">
      <w:pPr>
        <w:pStyle w:val="ListParagraph"/>
        <w:tabs>
          <w:tab w:val="left" w:pos="2820"/>
        </w:tabs>
        <w:ind w:left="0"/>
        <w:rPr>
          <w:rFonts w:asciiTheme="majorHAnsi" w:hAnsiTheme="majorHAnsi"/>
          <w:sz w:val="24"/>
          <w:szCs w:val="24"/>
        </w:rPr>
      </w:pPr>
      <w:r>
        <w:rPr>
          <w:rFonts w:asciiTheme="majorHAnsi" w:hAnsiTheme="majorHAnsi"/>
          <w:sz w:val="24"/>
          <w:szCs w:val="24"/>
        </w:rPr>
        <w:t>ΕΙΚΟΝΑ 5.6Ιστορικό</w:t>
      </w:r>
      <w:r w:rsidRPr="003500AF">
        <w:rPr>
          <w:rFonts w:asciiTheme="majorHAnsi" w:hAnsiTheme="majorHAnsi"/>
          <w:sz w:val="24"/>
          <w:szCs w:val="24"/>
        </w:rPr>
        <w:t>:</w:t>
      </w:r>
      <w:r w:rsidR="0075274D">
        <w:rPr>
          <w:rFonts w:asciiTheme="majorHAnsi" w:hAnsiTheme="majorHAnsi"/>
          <w:sz w:val="24"/>
          <w:szCs w:val="24"/>
        </w:rPr>
        <w:t xml:space="preserve"> άνδρας 46 ετών υπεβλή</w:t>
      </w:r>
      <w:r>
        <w:rPr>
          <w:rFonts w:asciiTheme="majorHAnsi" w:hAnsiTheme="majorHAnsi"/>
          <w:sz w:val="24"/>
          <w:szCs w:val="24"/>
        </w:rPr>
        <w:t>θει σε αφαίρεση μίας μεγάλης βρογχικής κύστης αριστερά. Μετά από 3 εβδομάδες εμφανίστηκε ένας λεμφαδένας, ο οποίος αποδείχτηκε μεταστατικό πλακώδες καρκίνωμα.</w:t>
      </w:r>
    </w:p>
    <w:p w:rsidR="003500AF" w:rsidRPr="009F5A26" w:rsidRDefault="003500AF" w:rsidP="00AD6D19">
      <w:pPr>
        <w:pStyle w:val="ListParagraph"/>
        <w:tabs>
          <w:tab w:val="left" w:pos="2820"/>
        </w:tabs>
        <w:ind w:left="0"/>
        <w:rPr>
          <w:rFonts w:asciiTheme="majorHAnsi" w:hAnsiTheme="majorHAnsi"/>
          <w:sz w:val="24"/>
          <w:szCs w:val="24"/>
        </w:rPr>
      </w:pPr>
      <w:r>
        <w:rPr>
          <w:rFonts w:asciiTheme="majorHAnsi" w:hAnsiTheme="majorHAnsi"/>
          <w:sz w:val="24"/>
          <w:szCs w:val="24"/>
        </w:rPr>
        <w:t xml:space="preserve"> </w:t>
      </w:r>
      <w:r w:rsidR="009F5A26">
        <w:rPr>
          <w:rFonts w:asciiTheme="majorHAnsi" w:hAnsiTheme="majorHAnsi"/>
          <w:sz w:val="24"/>
          <w:szCs w:val="24"/>
        </w:rPr>
        <w:t xml:space="preserve">Στην εγκάρσια τομή </w:t>
      </w:r>
      <w:r w:rsidR="0075274D">
        <w:rPr>
          <w:rFonts w:asciiTheme="majorHAnsi" w:hAnsiTheme="majorHAnsi"/>
          <w:sz w:val="24"/>
          <w:szCs w:val="24"/>
        </w:rPr>
        <w:t xml:space="preserve">της </w:t>
      </w:r>
      <w:r w:rsidR="009F5A26">
        <w:rPr>
          <w:rFonts w:asciiTheme="majorHAnsi" w:hAnsiTheme="majorHAnsi"/>
          <w:sz w:val="24"/>
          <w:szCs w:val="24"/>
          <w:lang w:val="en-US"/>
        </w:rPr>
        <w:t>CT</w:t>
      </w:r>
      <w:r w:rsidR="009F5A26" w:rsidRPr="009F5A26">
        <w:rPr>
          <w:rFonts w:asciiTheme="majorHAnsi" w:hAnsiTheme="majorHAnsi"/>
          <w:sz w:val="24"/>
          <w:szCs w:val="24"/>
        </w:rPr>
        <w:t xml:space="preserve"> </w:t>
      </w:r>
      <w:r w:rsidR="009F5A26">
        <w:rPr>
          <w:rFonts w:asciiTheme="majorHAnsi" w:hAnsiTheme="majorHAnsi"/>
          <w:sz w:val="24"/>
          <w:szCs w:val="24"/>
        </w:rPr>
        <w:t xml:space="preserve">από εξέταση </w:t>
      </w:r>
      <w:r w:rsidR="009F5A26">
        <w:rPr>
          <w:rFonts w:asciiTheme="majorHAnsi" w:hAnsiTheme="majorHAnsi"/>
          <w:sz w:val="24"/>
          <w:szCs w:val="24"/>
          <w:lang w:val="en-US"/>
        </w:rPr>
        <w:t>FDG</w:t>
      </w:r>
      <w:r w:rsidR="009F5A26" w:rsidRPr="009F5A26">
        <w:rPr>
          <w:rFonts w:asciiTheme="majorHAnsi" w:hAnsiTheme="majorHAnsi"/>
          <w:sz w:val="24"/>
          <w:szCs w:val="24"/>
        </w:rPr>
        <w:t xml:space="preserve">- </w:t>
      </w:r>
      <w:r w:rsidR="009F5A26">
        <w:rPr>
          <w:rFonts w:asciiTheme="majorHAnsi" w:hAnsiTheme="majorHAnsi"/>
          <w:sz w:val="24"/>
          <w:szCs w:val="24"/>
          <w:lang w:val="en-US"/>
        </w:rPr>
        <w:t>PET</w:t>
      </w:r>
      <w:r w:rsidR="009F5A26" w:rsidRPr="009F5A26">
        <w:rPr>
          <w:rFonts w:asciiTheme="majorHAnsi" w:hAnsiTheme="majorHAnsi"/>
          <w:sz w:val="24"/>
          <w:szCs w:val="24"/>
        </w:rPr>
        <w:t>/</w:t>
      </w:r>
      <w:r w:rsidR="009F5A26">
        <w:rPr>
          <w:rFonts w:asciiTheme="majorHAnsi" w:hAnsiTheme="majorHAnsi"/>
          <w:sz w:val="24"/>
          <w:szCs w:val="24"/>
          <w:lang w:val="en-US"/>
        </w:rPr>
        <w:t>CT</w:t>
      </w:r>
      <w:r w:rsidR="009F5A26" w:rsidRPr="009F5A26">
        <w:rPr>
          <w:rFonts w:asciiTheme="majorHAnsi" w:hAnsiTheme="majorHAnsi"/>
          <w:sz w:val="24"/>
          <w:szCs w:val="24"/>
        </w:rPr>
        <w:t xml:space="preserve">, </w:t>
      </w:r>
      <w:r w:rsidR="009F5A26">
        <w:rPr>
          <w:rFonts w:asciiTheme="majorHAnsi" w:hAnsiTheme="majorHAnsi"/>
          <w:sz w:val="24"/>
          <w:szCs w:val="24"/>
        </w:rPr>
        <w:t xml:space="preserve">διακρίνουμε διαφορετική πυκνότητα των μαλακών μορίων αριστερά απ’ότι δεξιά. Αυτή η πυκνότητα εντοπίζεται στην αριστερή βάση της γλώσσας (βέλος γαλάζιο). </w:t>
      </w:r>
    </w:p>
    <w:p w:rsidR="0075274D" w:rsidRDefault="0075274D" w:rsidP="0075274D">
      <w:pPr>
        <w:pStyle w:val="ListParagraph"/>
        <w:tabs>
          <w:tab w:val="left" w:pos="2820"/>
        </w:tabs>
        <w:ind w:left="0"/>
        <w:rPr>
          <w:rFonts w:asciiTheme="majorHAnsi" w:hAnsiTheme="majorHAnsi"/>
          <w:sz w:val="24"/>
          <w:szCs w:val="24"/>
        </w:rPr>
      </w:pPr>
    </w:p>
    <w:p w:rsidR="0075274D" w:rsidRDefault="0075274D" w:rsidP="00AD6D19">
      <w:pPr>
        <w:pStyle w:val="ListParagraph"/>
        <w:tabs>
          <w:tab w:val="left" w:pos="2820"/>
        </w:tabs>
        <w:ind w:left="0"/>
        <w:rPr>
          <w:rFonts w:asciiTheme="majorHAnsi" w:hAnsiTheme="majorHAnsi"/>
          <w:b/>
          <w:sz w:val="28"/>
          <w:szCs w:val="28"/>
        </w:rPr>
      </w:pPr>
    </w:p>
    <w:p w:rsidR="007D59AD" w:rsidRDefault="007D59AD" w:rsidP="00AD6D19">
      <w:pPr>
        <w:pStyle w:val="ListParagraph"/>
        <w:tabs>
          <w:tab w:val="left" w:pos="2820"/>
        </w:tabs>
        <w:ind w:left="0"/>
        <w:rPr>
          <w:rFonts w:asciiTheme="majorHAnsi" w:hAnsiTheme="majorHAnsi"/>
          <w:b/>
          <w:sz w:val="28"/>
          <w:szCs w:val="28"/>
        </w:rPr>
      </w:pPr>
    </w:p>
    <w:p w:rsidR="007D59AD" w:rsidRDefault="007D59AD" w:rsidP="00AD6D19">
      <w:pPr>
        <w:pStyle w:val="ListParagraph"/>
        <w:tabs>
          <w:tab w:val="left" w:pos="2820"/>
        </w:tabs>
        <w:ind w:left="0"/>
        <w:rPr>
          <w:rFonts w:asciiTheme="majorHAnsi" w:hAnsiTheme="majorHAnsi"/>
          <w:b/>
          <w:sz w:val="28"/>
          <w:szCs w:val="28"/>
        </w:rPr>
      </w:pPr>
    </w:p>
    <w:p w:rsidR="007D59AD" w:rsidRDefault="007D59AD" w:rsidP="00AD6D19">
      <w:pPr>
        <w:pStyle w:val="ListParagraph"/>
        <w:tabs>
          <w:tab w:val="left" w:pos="2820"/>
        </w:tabs>
        <w:ind w:left="0"/>
        <w:rPr>
          <w:rFonts w:asciiTheme="majorHAnsi" w:hAnsiTheme="majorHAnsi"/>
          <w:b/>
          <w:sz w:val="28"/>
          <w:szCs w:val="28"/>
        </w:rPr>
      </w:pPr>
    </w:p>
    <w:p w:rsidR="007D59AD" w:rsidRDefault="007D59AD" w:rsidP="00AD6D19">
      <w:pPr>
        <w:pStyle w:val="ListParagraph"/>
        <w:tabs>
          <w:tab w:val="left" w:pos="2820"/>
        </w:tabs>
        <w:ind w:left="0"/>
        <w:rPr>
          <w:rFonts w:asciiTheme="majorHAnsi" w:hAnsiTheme="majorHAnsi"/>
          <w:b/>
          <w:sz w:val="28"/>
          <w:szCs w:val="28"/>
        </w:rPr>
      </w:pPr>
    </w:p>
    <w:p w:rsidR="007D59AD" w:rsidRDefault="0075274D" w:rsidP="00AD6D19">
      <w:pPr>
        <w:pStyle w:val="ListParagraph"/>
        <w:tabs>
          <w:tab w:val="left" w:pos="2820"/>
        </w:tabs>
        <w:ind w:left="0"/>
        <w:rPr>
          <w:rFonts w:asciiTheme="majorHAnsi" w:hAnsiTheme="majorHAnsi"/>
          <w:sz w:val="24"/>
          <w:szCs w:val="24"/>
        </w:rPr>
      </w:pPr>
      <w:r w:rsidRPr="0075274D">
        <w:rPr>
          <w:rFonts w:asciiTheme="majorHAnsi" w:hAnsiTheme="majorHAnsi"/>
          <w:b/>
          <w:noProof/>
          <w:sz w:val="28"/>
          <w:szCs w:val="28"/>
          <w:lang w:eastAsia="el-GR"/>
        </w:rPr>
        <w:drawing>
          <wp:anchor distT="0" distB="0" distL="114300" distR="114300" simplePos="0" relativeHeight="251692032" behindDoc="1" locked="0" layoutInCell="1" allowOverlap="1">
            <wp:simplePos x="0" y="0"/>
            <wp:positionH relativeFrom="column">
              <wp:posOffset>19050</wp:posOffset>
            </wp:positionH>
            <wp:positionV relativeFrom="paragraph">
              <wp:posOffset>-3810</wp:posOffset>
            </wp:positionV>
            <wp:extent cx="2276475" cy="2886075"/>
            <wp:effectExtent l="19050" t="0" r="9525" b="0"/>
            <wp:wrapTight wrapText="right">
              <wp:wrapPolygon edited="0">
                <wp:start x="-181" y="0"/>
                <wp:lineTo x="-181" y="21529"/>
                <wp:lineTo x="21690" y="21529"/>
                <wp:lineTo x="21690" y="0"/>
                <wp:lineTo x="-181" y="0"/>
              </wp:wrapPolygon>
            </wp:wrapTight>
            <wp:docPr id="5" name="Picture 11" descr="art-mr464194_fi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mr464194_fig6.jpg"/>
                    <pic:cNvPicPr/>
                  </pic:nvPicPr>
                  <pic:blipFill>
                    <a:blip r:embed="rId20"/>
                    <a:stretch>
                      <a:fillRect/>
                    </a:stretch>
                  </pic:blipFill>
                  <pic:spPr>
                    <a:xfrm>
                      <a:off x="0" y="0"/>
                      <a:ext cx="2276475" cy="2886075"/>
                    </a:xfrm>
                    <a:prstGeom prst="rect">
                      <a:avLst/>
                    </a:prstGeom>
                  </pic:spPr>
                </pic:pic>
              </a:graphicData>
            </a:graphic>
          </wp:anchor>
        </w:drawing>
      </w:r>
    </w:p>
    <w:p w:rsidR="00D37A22" w:rsidRDefault="00D37A22" w:rsidP="00AD6D19">
      <w:pPr>
        <w:pStyle w:val="ListParagraph"/>
        <w:tabs>
          <w:tab w:val="left" w:pos="2820"/>
        </w:tabs>
        <w:ind w:left="0"/>
        <w:rPr>
          <w:rFonts w:asciiTheme="majorHAnsi" w:hAnsiTheme="majorHAnsi"/>
          <w:sz w:val="24"/>
          <w:szCs w:val="24"/>
        </w:rPr>
      </w:pPr>
      <w:r>
        <w:rPr>
          <w:rFonts w:asciiTheme="majorHAnsi" w:hAnsiTheme="majorHAnsi"/>
          <w:sz w:val="24"/>
          <w:szCs w:val="24"/>
        </w:rPr>
        <w:t>ΕΙΚΟΝΑ 5.</w:t>
      </w:r>
      <w:r w:rsidR="00E5559D">
        <w:rPr>
          <w:rFonts w:asciiTheme="majorHAnsi" w:hAnsiTheme="majorHAnsi"/>
          <w:sz w:val="24"/>
          <w:szCs w:val="24"/>
        </w:rPr>
        <w:t>7</w:t>
      </w:r>
    </w:p>
    <w:p w:rsidR="00DD49C9" w:rsidRDefault="00D37A22" w:rsidP="00AD6D19">
      <w:pPr>
        <w:pStyle w:val="ListParagraph"/>
        <w:tabs>
          <w:tab w:val="left" w:pos="2820"/>
        </w:tabs>
        <w:ind w:left="0"/>
        <w:rPr>
          <w:rFonts w:asciiTheme="majorHAnsi" w:hAnsiTheme="majorHAnsi"/>
          <w:sz w:val="24"/>
          <w:szCs w:val="24"/>
        </w:rPr>
      </w:pPr>
      <w:r>
        <w:rPr>
          <w:rFonts w:asciiTheme="majorHAnsi" w:hAnsiTheme="majorHAnsi"/>
          <w:sz w:val="24"/>
          <w:szCs w:val="24"/>
        </w:rPr>
        <w:t xml:space="preserve"> Σύντηξη της εικόνας 5.6 (εγκάρσια </w:t>
      </w:r>
      <w:r>
        <w:rPr>
          <w:rFonts w:asciiTheme="majorHAnsi" w:hAnsiTheme="majorHAnsi"/>
          <w:sz w:val="24"/>
          <w:szCs w:val="24"/>
          <w:lang w:val="en-US"/>
        </w:rPr>
        <w:t>CT</w:t>
      </w:r>
      <w:r>
        <w:rPr>
          <w:rFonts w:asciiTheme="majorHAnsi" w:hAnsiTheme="majorHAnsi"/>
          <w:sz w:val="24"/>
          <w:szCs w:val="24"/>
        </w:rPr>
        <w:t>)</w:t>
      </w:r>
      <w:r w:rsidRPr="00F7696D">
        <w:rPr>
          <w:rFonts w:asciiTheme="majorHAnsi" w:hAnsiTheme="majorHAnsi"/>
          <w:sz w:val="24"/>
          <w:szCs w:val="24"/>
        </w:rPr>
        <w:t xml:space="preserve"> </w:t>
      </w:r>
      <w:r>
        <w:rPr>
          <w:rFonts w:asciiTheme="majorHAnsi" w:hAnsiTheme="majorHAnsi"/>
          <w:sz w:val="24"/>
          <w:szCs w:val="24"/>
        </w:rPr>
        <w:t xml:space="preserve">και της εικόνας </w:t>
      </w:r>
      <w:r>
        <w:rPr>
          <w:rFonts w:asciiTheme="majorHAnsi" w:hAnsiTheme="majorHAnsi"/>
          <w:sz w:val="24"/>
          <w:szCs w:val="24"/>
          <w:lang w:val="en-US"/>
        </w:rPr>
        <w:t>PET</w:t>
      </w:r>
      <w:r>
        <w:rPr>
          <w:rFonts w:asciiTheme="majorHAnsi" w:hAnsiTheme="majorHAnsi"/>
          <w:sz w:val="24"/>
          <w:szCs w:val="24"/>
        </w:rPr>
        <w:t xml:space="preserve">,                                                         επιβεβαιώνοντας την </w:t>
      </w:r>
      <w:r w:rsidR="00DD49C9">
        <w:rPr>
          <w:rFonts w:asciiTheme="majorHAnsi" w:hAnsiTheme="majorHAnsi"/>
          <w:sz w:val="24"/>
          <w:szCs w:val="24"/>
        </w:rPr>
        <w:t>ύπαρξη παθολογίας</w:t>
      </w:r>
      <w:r>
        <w:rPr>
          <w:rFonts w:asciiTheme="majorHAnsi" w:hAnsiTheme="majorHAnsi"/>
          <w:sz w:val="24"/>
          <w:szCs w:val="24"/>
        </w:rPr>
        <w:t xml:space="preserve">                                                          στην αριστερή πλευρά της βάσης της γλώσσα</w:t>
      </w:r>
      <w:ins w:id="0" w:author="nicole" w:date="2009-04-22T22:31:00Z">
        <w:r w:rsidR="00DD49C9">
          <w:rPr>
            <w:rFonts w:asciiTheme="majorHAnsi" w:hAnsiTheme="majorHAnsi"/>
            <w:sz w:val="24"/>
            <w:szCs w:val="24"/>
          </w:rPr>
          <w:t>ς</w:t>
        </w:r>
      </w:ins>
      <w:r w:rsidR="00E5559D">
        <w:rPr>
          <w:rFonts w:asciiTheme="majorHAnsi" w:hAnsiTheme="majorHAnsi"/>
          <w:sz w:val="24"/>
          <w:szCs w:val="24"/>
        </w:rPr>
        <w:t>.</w:t>
      </w:r>
    </w:p>
    <w:p w:rsidR="00DD49C9" w:rsidRDefault="00DD49C9" w:rsidP="00AD6D19">
      <w:pPr>
        <w:pStyle w:val="ListParagraph"/>
        <w:tabs>
          <w:tab w:val="left" w:pos="2820"/>
        </w:tabs>
        <w:ind w:left="0"/>
        <w:rPr>
          <w:ins w:id="1" w:author="nicole" w:date="2009-04-22T22:30:00Z"/>
          <w:rFonts w:asciiTheme="majorHAnsi" w:hAnsiTheme="majorHAnsi"/>
          <w:sz w:val="24"/>
          <w:szCs w:val="24"/>
        </w:rPr>
      </w:pPr>
    </w:p>
    <w:p w:rsidR="00F30E14" w:rsidRDefault="003500AF" w:rsidP="00AD6D19">
      <w:pPr>
        <w:pStyle w:val="ListParagraph"/>
        <w:tabs>
          <w:tab w:val="left" w:pos="2820"/>
        </w:tabs>
        <w:ind w:left="0"/>
        <w:rPr>
          <w:rFonts w:asciiTheme="majorHAnsi" w:hAnsiTheme="majorHAnsi"/>
          <w:b/>
          <w:sz w:val="28"/>
          <w:szCs w:val="28"/>
        </w:rPr>
      </w:pPr>
      <w:r>
        <w:rPr>
          <w:rFonts w:asciiTheme="majorHAnsi" w:hAnsiTheme="majorHAnsi"/>
          <w:b/>
          <w:noProof/>
          <w:sz w:val="28"/>
          <w:szCs w:val="28"/>
          <w:lang w:eastAsia="el-GR"/>
        </w:rPr>
        <w:lastRenderedPageBreak/>
        <w:drawing>
          <wp:inline distT="0" distB="0" distL="0" distR="0">
            <wp:extent cx="2495550" cy="3152775"/>
            <wp:effectExtent l="19050" t="0" r="0" b="0"/>
            <wp:docPr id="10" name="Picture 9" descr="art-mr464194_fig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mr464194_fig2a.jpg"/>
                    <pic:cNvPicPr/>
                  </pic:nvPicPr>
                  <pic:blipFill>
                    <a:blip r:embed="rId21"/>
                    <a:stretch>
                      <a:fillRect/>
                    </a:stretch>
                  </pic:blipFill>
                  <pic:spPr>
                    <a:xfrm>
                      <a:off x="0" y="0"/>
                      <a:ext cx="2495550" cy="3152775"/>
                    </a:xfrm>
                    <a:prstGeom prst="rect">
                      <a:avLst/>
                    </a:prstGeom>
                  </pic:spPr>
                </pic:pic>
              </a:graphicData>
            </a:graphic>
          </wp:inline>
        </w:drawing>
      </w:r>
      <w:r>
        <w:rPr>
          <w:rFonts w:asciiTheme="majorHAnsi" w:hAnsiTheme="majorHAnsi"/>
          <w:b/>
          <w:noProof/>
          <w:sz w:val="28"/>
          <w:szCs w:val="28"/>
          <w:lang w:eastAsia="el-GR"/>
        </w:rPr>
        <w:drawing>
          <wp:inline distT="0" distB="0" distL="0" distR="0">
            <wp:extent cx="2609850" cy="3133725"/>
            <wp:effectExtent l="19050" t="0" r="0" b="0"/>
            <wp:docPr id="11" name="Picture 10" descr="art-mr464194_fig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mr464194_fig2b.jpg"/>
                    <pic:cNvPicPr/>
                  </pic:nvPicPr>
                  <pic:blipFill>
                    <a:blip r:embed="rId22"/>
                    <a:stretch>
                      <a:fillRect/>
                    </a:stretch>
                  </pic:blipFill>
                  <pic:spPr>
                    <a:xfrm>
                      <a:off x="0" y="0"/>
                      <a:ext cx="2609850" cy="3133725"/>
                    </a:xfrm>
                    <a:prstGeom prst="rect">
                      <a:avLst/>
                    </a:prstGeom>
                  </pic:spPr>
                </pic:pic>
              </a:graphicData>
            </a:graphic>
          </wp:inline>
        </w:drawing>
      </w:r>
    </w:p>
    <w:p w:rsidR="00F30E14" w:rsidRDefault="00DD49C9" w:rsidP="00AD6D19">
      <w:pPr>
        <w:pStyle w:val="ListParagraph"/>
        <w:tabs>
          <w:tab w:val="left" w:pos="2820"/>
        </w:tabs>
        <w:ind w:left="0"/>
        <w:rPr>
          <w:rFonts w:asciiTheme="majorHAnsi" w:hAnsiTheme="majorHAnsi"/>
          <w:sz w:val="24"/>
          <w:szCs w:val="24"/>
          <w:lang w:val="en-US"/>
        </w:rPr>
      </w:pPr>
      <w:ins w:id="2" w:author="nicole" w:date="2009-04-22T22:30:00Z">
        <w:r>
          <w:rPr>
            <w:rFonts w:asciiTheme="majorHAnsi" w:hAnsiTheme="majorHAnsi"/>
            <w:sz w:val="24"/>
            <w:szCs w:val="24"/>
          </w:rPr>
          <w:t>ΕΙΚΟΝΣ 5.</w:t>
        </w:r>
      </w:ins>
      <w:r w:rsidR="00836168">
        <w:rPr>
          <w:rFonts w:asciiTheme="majorHAnsi" w:hAnsiTheme="majorHAnsi"/>
          <w:sz w:val="24"/>
          <w:szCs w:val="24"/>
          <w:lang w:val="en-US"/>
        </w:rPr>
        <w:t>8</w:t>
      </w:r>
    </w:p>
    <w:p w:rsidR="00F7696D" w:rsidRDefault="00836168" w:rsidP="0075274D">
      <w:pPr>
        <w:pStyle w:val="ListParagraph"/>
        <w:tabs>
          <w:tab w:val="left" w:pos="2820"/>
        </w:tabs>
        <w:ind w:left="0"/>
        <w:rPr>
          <w:rFonts w:asciiTheme="majorHAnsi" w:hAnsiTheme="majorHAnsi"/>
          <w:sz w:val="24"/>
          <w:szCs w:val="24"/>
        </w:rPr>
      </w:pPr>
      <w:r>
        <w:rPr>
          <w:rFonts w:asciiTheme="majorHAnsi" w:hAnsiTheme="majorHAnsi"/>
          <w:sz w:val="24"/>
          <w:szCs w:val="24"/>
        </w:rPr>
        <w:t xml:space="preserve">Στην πρόσθια λήψη από μελέτη </w:t>
      </w:r>
      <w:r>
        <w:rPr>
          <w:rFonts w:asciiTheme="majorHAnsi" w:hAnsiTheme="majorHAnsi"/>
          <w:sz w:val="24"/>
          <w:szCs w:val="24"/>
          <w:lang w:val="en-US"/>
        </w:rPr>
        <w:t>FDG</w:t>
      </w:r>
      <w:r w:rsidRPr="00836168">
        <w:rPr>
          <w:rFonts w:asciiTheme="majorHAnsi" w:hAnsiTheme="majorHAnsi"/>
          <w:sz w:val="24"/>
          <w:szCs w:val="24"/>
        </w:rPr>
        <w:t>-</w:t>
      </w:r>
      <w:r>
        <w:rPr>
          <w:rFonts w:asciiTheme="majorHAnsi" w:hAnsiTheme="majorHAnsi"/>
          <w:sz w:val="24"/>
          <w:szCs w:val="24"/>
          <w:lang w:val="en-US"/>
        </w:rPr>
        <w:t>PET</w:t>
      </w:r>
      <w:r>
        <w:rPr>
          <w:rFonts w:asciiTheme="majorHAnsi" w:hAnsiTheme="majorHAnsi"/>
          <w:sz w:val="24"/>
          <w:szCs w:val="24"/>
        </w:rPr>
        <w:t>, παρατηρείται έντονη καθήλωση του ραδιοφαρμάκου στον κάτω πόλο του αριστερού λοβού του θυρεοειδή αδένα (ροζ βέλος). Το εύρημα θα μπορούσε να αντιστοιχεί και σε θυρεοειδικό όζο</w:t>
      </w:r>
      <w:r w:rsidR="00DD49C9">
        <w:rPr>
          <w:rFonts w:asciiTheme="majorHAnsi" w:hAnsiTheme="majorHAnsi"/>
          <w:sz w:val="24"/>
          <w:szCs w:val="24"/>
        </w:rPr>
        <w:t>, γ</w:t>
      </w:r>
      <w:r>
        <w:rPr>
          <w:rFonts w:asciiTheme="majorHAnsi" w:hAnsiTheme="majorHAnsi"/>
          <w:sz w:val="24"/>
          <w:szCs w:val="24"/>
        </w:rPr>
        <w:t xml:space="preserve">ια το λόγο αυτό χρήζει βιοψίας με </w:t>
      </w:r>
      <w:r>
        <w:rPr>
          <w:rFonts w:asciiTheme="majorHAnsi" w:hAnsiTheme="majorHAnsi"/>
          <w:sz w:val="24"/>
          <w:szCs w:val="24"/>
          <w:lang w:val="en-US"/>
        </w:rPr>
        <w:t>FNA</w:t>
      </w:r>
      <w:r>
        <w:rPr>
          <w:rFonts w:asciiTheme="majorHAnsi" w:hAnsiTheme="majorHAnsi"/>
          <w:sz w:val="24"/>
          <w:szCs w:val="24"/>
        </w:rPr>
        <w:t xml:space="preserve">. </w:t>
      </w:r>
      <w:r w:rsidR="00DD49C9">
        <w:rPr>
          <w:rFonts w:asciiTheme="majorHAnsi" w:hAnsiTheme="majorHAnsi"/>
          <w:sz w:val="24"/>
          <w:szCs w:val="24"/>
        </w:rPr>
        <w:t>Επίσης π</w:t>
      </w:r>
      <w:r>
        <w:rPr>
          <w:rFonts w:asciiTheme="majorHAnsi" w:hAnsiTheme="majorHAnsi"/>
          <w:sz w:val="24"/>
          <w:szCs w:val="24"/>
        </w:rPr>
        <w:t xml:space="preserve">αρατηρείται φυσιολογική συγκέντρωση </w:t>
      </w:r>
      <w:r w:rsidR="00DD49C9">
        <w:rPr>
          <w:rFonts w:asciiTheme="majorHAnsi" w:hAnsiTheme="majorHAnsi"/>
          <w:sz w:val="24"/>
          <w:szCs w:val="24"/>
        </w:rPr>
        <w:t xml:space="preserve">ραδιοφαρμάκου </w:t>
      </w:r>
      <w:r>
        <w:rPr>
          <w:rFonts w:asciiTheme="majorHAnsi" w:hAnsiTheme="majorHAnsi"/>
          <w:sz w:val="24"/>
          <w:szCs w:val="24"/>
        </w:rPr>
        <w:t>στις παρίσθμιες αμυγδαλές (βέλος πράσινο), στον λάρυγγα (καμπυλωτό βέλος) και μικρή πρόσληψη σημειώνεται στην αριστερή</w:t>
      </w:r>
      <w:r w:rsidR="001B0650">
        <w:rPr>
          <w:rFonts w:asciiTheme="majorHAnsi" w:hAnsiTheme="majorHAnsi"/>
          <w:sz w:val="24"/>
          <w:szCs w:val="24"/>
        </w:rPr>
        <w:t xml:space="preserve"> πλευρά στη μέση του τραχήλου λόγω φυσιολογικής πρόσληψης των μυών (καφέ βέλος).</w:t>
      </w:r>
      <w:r w:rsidR="00F7696D">
        <w:rPr>
          <w:rFonts w:asciiTheme="majorHAnsi" w:hAnsiTheme="majorHAnsi"/>
          <w:b/>
          <w:sz w:val="28"/>
          <w:szCs w:val="28"/>
        </w:rPr>
        <w:t xml:space="preserve">   </w:t>
      </w:r>
    </w:p>
    <w:p w:rsidR="00F7696D" w:rsidRDefault="00F7696D" w:rsidP="00AD6D19">
      <w:pPr>
        <w:pStyle w:val="ListParagraph"/>
        <w:tabs>
          <w:tab w:val="left" w:pos="2820"/>
        </w:tabs>
        <w:ind w:left="0"/>
        <w:rPr>
          <w:rFonts w:asciiTheme="majorHAnsi" w:hAnsiTheme="majorHAnsi"/>
          <w:sz w:val="24"/>
          <w:szCs w:val="24"/>
        </w:rPr>
      </w:pPr>
    </w:p>
    <w:p w:rsidR="00F7696D" w:rsidRDefault="00F7696D" w:rsidP="00AD6D19">
      <w:pPr>
        <w:pStyle w:val="ListParagraph"/>
        <w:tabs>
          <w:tab w:val="left" w:pos="2820"/>
        </w:tabs>
        <w:ind w:left="0"/>
        <w:rPr>
          <w:rFonts w:asciiTheme="majorHAnsi" w:hAnsiTheme="majorHAnsi"/>
          <w:sz w:val="24"/>
          <w:szCs w:val="24"/>
        </w:rPr>
      </w:pPr>
    </w:p>
    <w:p w:rsidR="00F7696D" w:rsidRPr="00F7696D" w:rsidRDefault="00F7696D" w:rsidP="00AD6D19">
      <w:pPr>
        <w:pStyle w:val="ListParagraph"/>
        <w:tabs>
          <w:tab w:val="left" w:pos="2820"/>
        </w:tabs>
        <w:ind w:left="0"/>
        <w:rPr>
          <w:rFonts w:asciiTheme="majorHAnsi" w:hAnsiTheme="majorHAnsi"/>
          <w:sz w:val="24"/>
          <w:szCs w:val="24"/>
        </w:rPr>
      </w:pPr>
    </w:p>
    <w:p w:rsidR="00800685" w:rsidRDefault="00813693" w:rsidP="00AD6D19">
      <w:pPr>
        <w:pStyle w:val="ListParagraph"/>
        <w:tabs>
          <w:tab w:val="left" w:pos="2820"/>
        </w:tabs>
        <w:ind w:left="0"/>
        <w:rPr>
          <w:rFonts w:asciiTheme="majorHAnsi" w:hAnsiTheme="majorHAnsi"/>
          <w:b/>
          <w:sz w:val="28"/>
          <w:szCs w:val="28"/>
        </w:rPr>
      </w:pPr>
      <w:r>
        <w:rPr>
          <w:rFonts w:asciiTheme="majorHAnsi" w:hAnsiTheme="majorHAnsi"/>
          <w:b/>
          <w:noProof/>
          <w:sz w:val="28"/>
          <w:szCs w:val="28"/>
          <w:lang w:eastAsia="el-GR"/>
        </w:rPr>
        <w:pict>
          <v:shape id="_x0000_s1068" type="#_x0000_t32" style="position:absolute;margin-left:15pt;margin-top:29.85pt;width:387pt;height:1.5pt;z-index:251679744" o:connectortype="straight"/>
        </w:pict>
      </w:r>
      <w:r w:rsidR="005E663F">
        <w:rPr>
          <w:rFonts w:asciiTheme="majorHAnsi" w:hAnsiTheme="majorHAnsi"/>
          <w:b/>
          <w:sz w:val="28"/>
          <w:szCs w:val="28"/>
        </w:rPr>
        <w:t xml:space="preserve">                                             ΒΙΒΛΙΟΓΡΑΦΙΑ</w:t>
      </w:r>
    </w:p>
    <w:p w:rsidR="005E663F" w:rsidRDefault="005E663F" w:rsidP="00AD6D19">
      <w:pPr>
        <w:pStyle w:val="ListParagraph"/>
        <w:tabs>
          <w:tab w:val="left" w:pos="2820"/>
        </w:tabs>
        <w:ind w:left="0"/>
        <w:rPr>
          <w:rFonts w:asciiTheme="majorHAnsi" w:hAnsiTheme="majorHAnsi"/>
          <w:b/>
          <w:sz w:val="28"/>
          <w:szCs w:val="28"/>
        </w:rPr>
      </w:pPr>
    </w:p>
    <w:p w:rsidR="005E663F" w:rsidRPr="005E663F" w:rsidRDefault="005E663F" w:rsidP="005E663F">
      <w:pPr>
        <w:pStyle w:val="ListParagraph"/>
        <w:tabs>
          <w:tab w:val="left" w:pos="2820"/>
        </w:tabs>
        <w:ind w:left="0"/>
        <w:rPr>
          <w:b/>
          <w:sz w:val="24"/>
          <w:szCs w:val="24"/>
        </w:rPr>
      </w:pPr>
    </w:p>
    <w:p w:rsidR="005E663F" w:rsidRPr="005E663F" w:rsidRDefault="005E663F" w:rsidP="005E663F">
      <w:pPr>
        <w:pStyle w:val="ListParagraph"/>
        <w:numPr>
          <w:ilvl w:val="0"/>
          <w:numId w:val="44"/>
        </w:numPr>
        <w:tabs>
          <w:tab w:val="left" w:pos="2820"/>
        </w:tabs>
        <w:ind w:left="0"/>
        <w:rPr>
          <w:rFonts w:cs="Tahoma"/>
          <w:sz w:val="24"/>
          <w:szCs w:val="24"/>
          <w:lang w:val="en-US"/>
        </w:rPr>
      </w:pPr>
      <w:r w:rsidRPr="005E663F">
        <w:rPr>
          <w:rFonts w:eastAsia="Times New Roman" w:cs="Tahoma"/>
          <w:sz w:val="24"/>
          <w:szCs w:val="24"/>
          <w:lang w:val="en-US"/>
        </w:rPr>
        <w:t>Waheeda</w:t>
      </w:r>
      <w:r w:rsidRPr="000853D9">
        <w:rPr>
          <w:rFonts w:eastAsia="Times New Roman" w:cs="Tahoma"/>
          <w:sz w:val="24"/>
          <w:szCs w:val="24"/>
          <w:lang w:val="en-US"/>
        </w:rPr>
        <w:t xml:space="preserve"> </w:t>
      </w:r>
      <w:r w:rsidRPr="005E663F">
        <w:rPr>
          <w:rFonts w:cs="Tahoma"/>
          <w:sz w:val="24"/>
          <w:szCs w:val="24"/>
          <w:lang w:val="en-US"/>
        </w:rPr>
        <w:t>Sureshbabu</w:t>
      </w:r>
      <w:r w:rsidRPr="000853D9">
        <w:rPr>
          <w:rFonts w:eastAsia="Times New Roman" w:cs="Tahoma"/>
          <w:sz w:val="24"/>
          <w:szCs w:val="24"/>
          <w:lang w:val="en-US"/>
        </w:rPr>
        <w:t xml:space="preserve"> </w:t>
      </w:r>
      <w:r w:rsidRPr="005E663F">
        <w:rPr>
          <w:rFonts w:eastAsia="Times New Roman" w:cs="Tahoma"/>
          <w:sz w:val="24"/>
          <w:szCs w:val="24"/>
          <w:lang w:val="en-US"/>
        </w:rPr>
        <w:t>and</w:t>
      </w:r>
      <w:r w:rsidRPr="000853D9">
        <w:rPr>
          <w:rFonts w:eastAsia="Times New Roman" w:cs="Tahoma"/>
          <w:sz w:val="24"/>
          <w:szCs w:val="24"/>
          <w:lang w:val="en-US"/>
        </w:rPr>
        <w:t xml:space="preserve"> </w:t>
      </w:r>
      <w:r w:rsidRPr="005E663F">
        <w:rPr>
          <w:rFonts w:eastAsia="Times New Roman" w:cs="Tahoma"/>
          <w:sz w:val="24"/>
          <w:szCs w:val="24"/>
          <w:lang w:val="en-US"/>
        </w:rPr>
        <w:t>Osama</w:t>
      </w:r>
      <w:r w:rsidRPr="000853D9">
        <w:rPr>
          <w:rFonts w:eastAsia="Times New Roman" w:cs="Tahoma"/>
          <w:sz w:val="24"/>
          <w:szCs w:val="24"/>
          <w:lang w:val="en-US"/>
        </w:rPr>
        <w:t xml:space="preserve"> </w:t>
      </w:r>
      <w:r w:rsidRPr="005E663F">
        <w:rPr>
          <w:rFonts w:eastAsia="Times New Roman" w:cs="Tahoma"/>
          <w:sz w:val="24"/>
          <w:szCs w:val="24"/>
          <w:lang w:val="en-US"/>
        </w:rPr>
        <w:t>Mawlawi</w:t>
      </w:r>
      <w:r w:rsidRPr="000853D9">
        <w:rPr>
          <w:rFonts w:eastAsia="Times New Roman" w:cs="Tahoma"/>
          <w:sz w:val="24"/>
          <w:szCs w:val="24"/>
          <w:lang w:val="en-US"/>
        </w:rPr>
        <w:t xml:space="preserve">. </w:t>
      </w:r>
      <w:r w:rsidRPr="005E663F">
        <w:rPr>
          <w:rFonts w:eastAsia="Times New Roman" w:cs="Tahoma"/>
          <w:sz w:val="24"/>
          <w:szCs w:val="24"/>
          <w:lang w:val="en-US"/>
        </w:rPr>
        <w:t>PET</w:t>
      </w:r>
      <w:r w:rsidRPr="000853D9">
        <w:rPr>
          <w:rFonts w:eastAsia="Times New Roman" w:cs="Tahoma"/>
          <w:sz w:val="24"/>
          <w:szCs w:val="24"/>
          <w:lang w:val="en-US"/>
        </w:rPr>
        <w:t>/</w:t>
      </w:r>
      <w:r w:rsidRPr="005E663F">
        <w:rPr>
          <w:rFonts w:eastAsia="Times New Roman" w:cs="Tahoma"/>
          <w:sz w:val="24"/>
          <w:szCs w:val="24"/>
          <w:lang w:val="en-US"/>
        </w:rPr>
        <w:t>CT</w:t>
      </w:r>
      <w:r w:rsidRPr="000853D9">
        <w:rPr>
          <w:rFonts w:eastAsia="Times New Roman" w:cs="Tahoma"/>
          <w:sz w:val="24"/>
          <w:szCs w:val="24"/>
          <w:lang w:val="en-US"/>
        </w:rPr>
        <w:t xml:space="preserve"> </w:t>
      </w:r>
      <w:r w:rsidRPr="005E663F">
        <w:rPr>
          <w:rFonts w:eastAsia="Times New Roman" w:cs="Tahoma"/>
          <w:sz w:val="24"/>
          <w:szCs w:val="24"/>
          <w:lang w:val="en-US"/>
        </w:rPr>
        <w:t>Imaging Artifacts. Journal of Nuclear Medicine Technology Volume 33, Number 3, 2005 156-161</w:t>
      </w:r>
    </w:p>
    <w:p w:rsidR="005E663F" w:rsidRPr="00181412" w:rsidRDefault="005E663F" w:rsidP="005E663F">
      <w:pPr>
        <w:pStyle w:val="Header"/>
        <w:numPr>
          <w:ilvl w:val="0"/>
          <w:numId w:val="44"/>
        </w:numPr>
        <w:tabs>
          <w:tab w:val="clear" w:pos="4153"/>
          <w:tab w:val="clear" w:pos="8306"/>
        </w:tabs>
        <w:spacing w:line="360" w:lineRule="auto"/>
        <w:ind w:left="0"/>
        <w:rPr>
          <w:rFonts w:eastAsia="Times New Roman" w:cs="Tahoma"/>
          <w:sz w:val="24"/>
          <w:szCs w:val="24"/>
          <w:lang w:val="en-GB"/>
        </w:rPr>
      </w:pPr>
      <w:r w:rsidRPr="005E663F">
        <w:rPr>
          <w:rFonts w:eastAsia="Times New Roman" w:cs="Tahoma"/>
          <w:sz w:val="24"/>
          <w:szCs w:val="24"/>
          <w:lang w:val="de-DE"/>
        </w:rPr>
        <w:t xml:space="preserve">Chung JK, So Y, Lee JS, ET AL. </w:t>
      </w:r>
      <w:r w:rsidRPr="005E663F">
        <w:rPr>
          <w:rFonts w:eastAsia="Times New Roman" w:cs="Tahoma"/>
          <w:sz w:val="24"/>
          <w:szCs w:val="24"/>
          <w:lang w:val="en-GB"/>
        </w:rPr>
        <w:t>Value of FDG PET in papillary thyroid car</w:t>
      </w:r>
      <w:r>
        <w:rPr>
          <w:rFonts w:eastAsia="Times New Roman" w:cs="Tahoma"/>
          <w:sz w:val="24"/>
          <w:szCs w:val="24"/>
          <w:lang w:val="en-GB"/>
        </w:rPr>
        <w:t>cin</w:t>
      </w:r>
      <w:r>
        <w:rPr>
          <w:rFonts w:eastAsia="Times New Roman" w:cs="Tahoma"/>
          <w:sz w:val="24"/>
          <w:szCs w:val="24"/>
          <w:lang w:val="el-GR"/>
        </w:rPr>
        <w:t>ο</w:t>
      </w:r>
      <w:r w:rsidRPr="005E663F">
        <w:rPr>
          <w:rFonts w:eastAsia="Times New Roman" w:cs="Tahoma"/>
          <w:sz w:val="24"/>
          <w:szCs w:val="24"/>
          <w:lang w:val="en-GB"/>
        </w:rPr>
        <w:t>ma with negative I131 whole-body scan. J Nucl Med 1999</w:t>
      </w:r>
      <w:r w:rsidRPr="005E663F">
        <w:rPr>
          <w:rFonts w:cs="Tahoma"/>
          <w:sz w:val="24"/>
          <w:szCs w:val="24"/>
          <w:lang w:val="en-GB"/>
        </w:rPr>
        <w:t>; 40:986</w:t>
      </w:r>
      <w:r w:rsidRPr="005E663F">
        <w:rPr>
          <w:rFonts w:eastAsia="Times New Roman" w:cs="Tahoma"/>
          <w:sz w:val="24"/>
          <w:szCs w:val="24"/>
          <w:lang w:val="en-GB"/>
        </w:rPr>
        <w:t>-992</w:t>
      </w:r>
      <w:r w:rsidRPr="005E663F">
        <w:rPr>
          <w:rFonts w:eastAsia="Times New Roman" w:cs="Tahoma"/>
          <w:sz w:val="24"/>
          <w:szCs w:val="24"/>
        </w:rPr>
        <w:t>.</w:t>
      </w:r>
    </w:p>
    <w:p w:rsidR="00181412" w:rsidRPr="007D08EE" w:rsidRDefault="00181412" w:rsidP="005E663F">
      <w:pPr>
        <w:pStyle w:val="Header"/>
        <w:numPr>
          <w:ilvl w:val="0"/>
          <w:numId w:val="44"/>
        </w:numPr>
        <w:tabs>
          <w:tab w:val="clear" w:pos="4153"/>
          <w:tab w:val="clear" w:pos="8306"/>
        </w:tabs>
        <w:spacing w:line="360" w:lineRule="auto"/>
        <w:ind w:left="0"/>
        <w:rPr>
          <w:rFonts w:eastAsia="Times New Roman" w:cs="Tahoma"/>
          <w:sz w:val="24"/>
          <w:szCs w:val="24"/>
          <w:lang w:val="en-GB"/>
        </w:rPr>
      </w:pPr>
      <w:r w:rsidRPr="007D08EE">
        <w:rPr>
          <w:sz w:val="24"/>
          <w:szCs w:val="24"/>
        </w:rPr>
        <w:t>A. M. Scott, D. H. Gunawardana, D. Bartholomeusz, J. E. Ramshaw, and P. Lin</w:t>
      </w:r>
      <w:r w:rsidRPr="007D08EE">
        <w:rPr>
          <w:sz w:val="24"/>
          <w:szCs w:val="24"/>
        </w:rPr>
        <w:br/>
      </w:r>
      <w:r w:rsidRPr="007D08EE">
        <w:rPr>
          <w:rStyle w:val="Strong"/>
          <w:b w:val="0"/>
          <w:sz w:val="24"/>
          <w:szCs w:val="24"/>
        </w:rPr>
        <w:t>PET Changes Management and Improves Prognostic Stratification in Patients with Head and Neck Cancer: Results of a Multicenter Prospective Study</w:t>
      </w:r>
      <w:r w:rsidR="007D08EE">
        <w:rPr>
          <w:rStyle w:val="Strong"/>
          <w:b w:val="0"/>
          <w:sz w:val="24"/>
          <w:szCs w:val="24"/>
        </w:rPr>
        <w:t xml:space="preserve">, </w:t>
      </w:r>
      <w:r>
        <w:rPr>
          <w:rFonts w:ascii="Verdana" w:hAnsi="Verdana"/>
          <w:sz w:val="20"/>
          <w:szCs w:val="20"/>
        </w:rPr>
        <w:t>J. Nucl. Med., October 1, 2008; 49(10): 1593 - 1600.</w:t>
      </w:r>
    </w:p>
    <w:p w:rsidR="007D08EE" w:rsidRPr="007D08EE" w:rsidRDefault="007D08EE" w:rsidP="005E663F">
      <w:pPr>
        <w:pStyle w:val="Header"/>
        <w:numPr>
          <w:ilvl w:val="0"/>
          <w:numId w:val="44"/>
        </w:numPr>
        <w:tabs>
          <w:tab w:val="clear" w:pos="4153"/>
          <w:tab w:val="clear" w:pos="8306"/>
        </w:tabs>
        <w:spacing w:line="360" w:lineRule="auto"/>
        <w:ind w:left="0"/>
        <w:rPr>
          <w:rFonts w:eastAsia="Times New Roman" w:cs="Tahoma"/>
          <w:sz w:val="24"/>
          <w:szCs w:val="24"/>
          <w:lang w:val="en-GB"/>
        </w:rPr>
      </w:pPr>
      <w:r w:rsidRPr="007D08EE">
        <w:rPr>
          <w:sz w:val="24"/>
          <w:szCs w:val="24"/>
        </w:rPr>
        <w:lastRenderedPageBreak/>
        <w:t>T. Torizuka, Y. Tanizaki, T. Kanno, M. Futatsubashi, K. Naitou, Y. Ueda, and Y. Ouchi</w:t>
      </w:r>
      <w:r w:rsidRPr="007D08EE">
        <w:rPr>
          <w:sz w:val="24"/>
          <w:szCs w:val="24"/>
        </w:rPr>
        <w:br/>
      </w:r>
      <w:r w:rsidRPr="007D08EE">
        <w:rPr>
          <w:rStyle w:val="Strong"/>
          <w:b w:val="0"/>
          <w:sz w:val="24"/>
          <w:szCs w:val="24"/>
        </w:rPr>
        <w:t>Prognostic Value of 18F-FDG PET in Patients with Head and Neck Squamous Cell Cancer</w:t>
      </w:r>
      <w:r>
        <w:rPr>
          <w:sz w:val="24"/>
          <w:szCs w:val="24"/>
        </w:rPr>
        <w:t xml:space="preserve">, </w:t>
      </w:r>
      <w:r w:rsidRPr="007D08EE">
        <w:rPr>
          <w:sz w:val="24"/>
          <w:szCs w:val="24"/>
        </w:rPr>
        <w:t>Am. J. Roentgenol., April 1, 2009; 192(4): W156 - W160.</w:t>
      </w:r>
    </w:p>
    <w:p w:rsidR="007D08EE" w:rsidRPr="001E23CB" w:rsidRDefault="007D08EE" w:rsidP="005E663F">
      <w:pPr>
        <w:pStyle w:val="Header"/>
        <w:numPr>
          <w:ilvl w:val="0"/>
          <w:numId w:val="44"/>
        </w:numPr>
        <w:tabs>
          <w:tab w:val="clear" w:pos="4153"/>
          <w:tab w:val="clear" w:pos="8306"/>
        </w:tabs>
        <w:spacing w:line="360" w:lineRule="auto"/>
        <w:ind w:left="0"/>
        <w:rPr>
          <w:rFonts w:eastAsia="Times New Roman" w:cs="Tahoma"/>
          <w:b/>
          <w:sz w:val="24"/>
          <w:szCs w:val="24"/>
          <w:lang w:val="en-GB"/>
        </w:rPr>
      </w:pPr>
      <w:r w:rsidRPr="007D08EE">
        <w:rPr>
          <w:rStyle w:val="Strong"/>
          <w:b w:val="0"/>
          <w:sz w:val="24"/>
          <w:szCs w:val="24"/>
        </w:rPr>
        <w:t>Abdelkarim S. Allal, Pavel Dulguerov, Mohamed Allaoua, Charles-André Haenggeli, El Abbes El Ghazi, Willy Lehmann, Daniel O. Slosman</w:t>
      </w:r>
      <w:r>
        <w:rPr>
          <w:rStyle w:val="Strong"/>
          <w:b w:val="0"/>
          <w:sz w:val="24"/>
          <w:szCs w:val="24"/>
        </w:rPr>
        <w:t>,</w:t>
      </w:r>
      <w:r w:rsidRPr="007D08EE">
        <w:t xml:space="preserve"> </w:t>
      </w:r>
      <w:r>
        <w:t>Standardized Uptake Value of 2-[</w:t>
      </w:r>
      <w:r>
        <w:rPr>
          <w:vertAlign w:val="superscript"/>
        </w:rPr>
        <w:t>18</w:t>
      </w:r>
      <w:r>
        <w:t>F] Fluoro-2-Deoxy-</w:t>
      </w:r>
      <w:r>
        <w:rPr>
          <w:sz w:val="20"/>
          <w:szCs w:val="20"/>
        </w:rPr>
        <w:t>D</w:t>
      </w:r>
      <w:r>
        <w:t>-Glucose in Predicting Outcome in Head and Neck Carcinomas Treated by Radiotherapy With or Without Chemotherapy,</w:t>
      </w:r>
      <w:r w:rsidRPr="007D08EE">
        <w:rPr>
          <w:sz w:val="20"/>
          <w:szCs w:val="20"/>
        </w:rPr>
        <w:t xml:space="preserve"> </w:t>
      </w:r>
      <w:r w:rsidRPr="007D08EE">
        <w:rPr>
          <w:rStyle w:val="Emphasis"/>
          <w:sz w:val="24"/>
          <w:szCs w:val="24"/>
        </w:rPr>
        <w:t>Journal of Clinical Oncology</w:t>
      </w:r>
      <w:r w:rsidRPr="007D08EE">
        <w:rPr>
          <w:sz w:val="24"/>
          <w:szCs w:val="24"/>
        </w:rPr>
        <w:t>, Vol 20, Issue 5 (March), 2002: 1398-1404</w:t>
      </w:r>
    </w:p>
    <w:p w:rsidR="001E23CB" w:rsidRPr="00305162" w:rsidRDefault="001E23CB" w:rsidP="005E663F">
      <w:pPr>
        <w:pStyle w:val="Header"/>
        <w:numPr>
          <w:ilvl w:val="0"/>
          <w:numId w:val="44"/>
        </w:numPr>
        <w:tabs>
          <w:tab w:val="clear" w:pos="4153"/>
          <w:tab w:val="clear" w:pos="8306"/>
        </w:tabs>
        <w:spacing w:line="360" w:lineRule="auto"/>
        <w:ind w:left="0"/>
        <w:rPr>
          <w:rFonts w:eastAsia="Times New Roman" w:cs="Tahoma"/>
          <w:b/>
          <w:sz w:val="24"/>
          <w:szCs w:val="24"/>
          <w:lang w:val="en-GB"/>
        </w:rPr>
      </w:pPr>
      <w:r>
        <w:rPr>
          <w:sz w:val="24"/>
          <w:szCs w:val="24"/>
        </w:rPr>
        <w:t>Brun E, Kjellen E, Tennvall J et al: FDG PET studies during treatment: prediction of therapy outcome in head and neck Squamous cell carcinoma. Head Neck 24: 127-135, 2002</w:t>
      </w:r>
    </w:p>
    <w:p w:rsidR="00305162" w:rsidRPr="00305162" w:rsidRDefault="00305162" w:rsidP="005E663F">
      <w:pPr>
        <w:pStyle w:val="Header"/>
        <w:numPr>
          <w:ilvl w:val="0"/>
          <w:numId w:val="44"/>
        </w:numPr>
        <w:tabs>
          <w:tab w:val="clear" w:pos="4153"/>
          <w:tab w:val="clear" w:pos="8306"/>
        </w:tabs>
        <w:spacing w:line="360" w:lineRule="auto"/>
        <w:ind w:left="0"/>
        <w:rPr>
          <w:rFonts w:eastAsia="Times New Roman" w:cs="Tahoma"/>
          <w:b/>
          <w:sz w:val="24"/>
          <w:szCs w:val="24"/>
          <w:lang w:val="en-GB"/>
        </w:rPr>
      </w:pPr>
      <w:r>
        <w:rPr>
          <w:sz w:val="24"/>
          <w:szCs w:val="24"/>
        </w:rPr>
        <w:t>Halfpenny W, Hain SF, Biassoni L et al: FDG-PET. A possible prognostic factor in head and neck cancer. Br J Cancer 86: 512-516,2002</w:t>
      </w:r>
    </w:p>
    <w:p w:rsidR="00305162" w:rsidRPr="00305162" w:rsidRDefault="00305162" w:rsidP="005E663F">
      <w:pPr>
        <w:pStyle w:val="Header"/>
        <w:numPr>
          <w:ilvl w:val="0"/>
          <w:numId w:val="44"/>
        </w:numPr>
        <w:tabs>
          <w:tab w:val="clear" w:pos="4153"/>
          <w:tab w:val="clear" w:pos="8306"/>
        </w:tabs>
        <w:spacing w:line="360" w:lineRule="auto"/>
        <w:ind w:left="0"/>
        <w:rPr>
          <w:rFonts w:eastAsia="Times New Roman" w:cs="Tahoma"/>
          <w:b/>
          <w:sz w:val="24"/>
          <w:szCs w:val="24"/>
          <w:lang w:val="en-GB"/>
        </w:rPr>
      </w:pPr>
      <w:r>
        <w:rPr>
          <w:sz w:val="24"/>
          <w:szCs w:val="24"/>
        </w:rPr>
        <w:t>Terhaard CH, Bongers V, van Rijk PP et al: F-18-fluoro-deoxy-glycose positron-emission tomography scanning in the detection of local recurrence after radiotherapy for laryngeal/pharyngeal cancer. Head Neck 23: 933-941, 2001</w:t>
      </w:r>
    </w:p>
    <w:p w:rsidR="00305162" w:rsidRPr="007D08EE" w:rsidRDefault="00305162" w:rsidP="005E663F">
      <w:pPr>
        <w:pStyle w:val="Header"/>
        <w:numPr>
          <w:ilvl w:val="0"/>
          <w:numId w:val="44"/>
        </w:numPr>
        <w:tabs>
          <w:tab w:val="clear" w:pos="4153"/>
          <w:tab w:val="clear" w:pos="8306"/>
        </w:tabs>
        <w:spacing w:line="360" w:lineRule="auto"/>
        <w:ind w:left="0"/>
        <w:rPr>
          <w:rFonts w:eastAsia="Times New Roman" w:cs="Tahoma"/>
          <w:b/>
          <w:sz w:val="24"/>
          <w:szCs w:val="24"/>
          <w:lang w:val="en-GB"/>
        </w:rPr>
      </w:pPr>
      <w:r>
        <w:rPr>
          <w:rFonts w:eastAsia="Times New Roman" w:cs="Tahoma"/>
          <w:sz w:val="24"/>
          <w:szCs w:val="24"/>
          <w:lang w:val="en-GB"/>
        </w:rPr>
        <w:t xml:space="preserve">Tsai MH, Shian YG, Kao CH et al: Detection of recurrent nasopharyngeal carcinomas with positron emission tomography using </w:t>
      </w:r>
      <w:r>
        <w:rPr>
          <w:rFonts w:eastAsia="Times New Roman" w:cs="Tahoma"/>
          <w:sz w:val="24"/>
          <w:szCs w:val="24"/>
          <w:vertAlign w:val="superscript"/>
          <w:lang w:val="en-GB"/>
        </w:rPr>
        <w:t>18</w:t>
      </w:r>
      <w:r>
        <w:rPr>
          <w:rFonts w:eastAsia="Times New Roman" w:cs="Tahoma"/>
          <w:sz w:val="24"/>
          <w:szCs w:val="24"/>
          <w:lang w:val="en-GB"/>
        </w:rPr>
        <w:t>F – fluorodeoxyglucose in patients with indeterminate magnetic resonance</w:t>
      </w:r>
      <w:r w:rsidR="0057031B">
        <w:rPr>
          <w:rFonts w:eastAsia="Times New Roman" w:cs="Tahoma"/>
          <w:sz w:val="24"/>
          <w:szCs w:val="24"/>
          <w:lang w:val="en-GB"/>
        </w:rPr>
        <w:t xml:space="preserve"> findings after radiotherapy. J Cancer Res Clin Oncol 128: 279-282, 2002</w:t>
      </w:r>
    </w:p>
    <w:p w:rsidR="007D08EE" w:rsidRPr="007D08EE" w:rsidRDefault="007D08EE" w:rsidP="005E663F">
      <w:pPr>
        <w:pStyle w:val="Header"/>
        <w:numPr>
          <w:ilvl w:val="0"/>
          <w:numId w:val="44"/>
        </w:numPr>
        <w:tabs>
          <w:tab w:val="clear" w:pos="4153"/>
          <w:tab w:val="clear" w:pos="8306"/>
        </w:tabs>
        <w:spacing w:line="360" w:lineRule="auto"/>
        <w:ind w:left="0"/>
        <w:rPr>
          <w:rFonts w:eastAsia="Times New Roman" w:cs="Tahoma"/>
          <w:b/>
          <w:sz w:val="24"/>
          <w:szCs w:val="24"/>
          <w:lang w:val="en-GB"/>
        </w:rPr>
      </w:pPr>
      <w:r>
        <w:rPr>
          <w:rFonts w:ascii="Verdana" w:hAnsi="Verdana"/>
          <w:sz w:val="19"/>
          <w:szCs w:val="19"/>
        </w:rPr>
        <w:t>A.Allal, D.Slosman, T.Kebdani, M.Allaoua, W.Lehmann, P.Dulguerov</w:t>
      </w:r>
      <w:r w:rsidR="00356C27">
        <w:rPr>
          <w:rFonts w:ascii="Verdana" w:hAnsi="Verdana"/>
          <w:sz w:val="19"/>
          <w:szCs w:val="19"/>
        </w:rPr>
        <w:t xml:space="preserve">, Prediction of outcome in head-and-neck cancer patients using the standardized uptake value of 2-[18f]fluoro-2-deoxy-d-glucose1, </w:t>
      </w:r>
      <w:r w:rsidR="00356C27">
        <w:rPr>
          <w:rStyle w:val="Emphasis"/>
          <w:rFonts w:ascii="Verdana" w:hAnsi="Verdana"/>
          <w:sz w:val="19"/>
          <w:szCs w:val="19"/>
        </w:rPr>
        <w:t>International Journal of Radiation Oncology Biology Physics</w:t>
      </w:r>
      <w:r w:rsidR="00356C27">
        <w:rPr>
          <w:rFonts w:ascii="Verdana" w:hAnsi="Verdana"/>
          <w:sz w:val="19"/>
          <w:szCs w:val="19"/>
        </w:rPr>
        <w:t>, Volume 59, Issue 5, Pages 1295-1300</w:t>
      </w:r>
    </w:p>
    <w:p w:rsidR="005E663F" w:rsidRPr="005E663F" w:rsidRDefault="005E663F" w:rsidP="005E663F">
      <w:pPr>
        <w:pStyle w:val="Header"/>
        <w:numPr>
          <w:ilvl w:val="0"/>
          <w:numId w:val="44"/>
        </w:numPr>
        <w:tabs>
          <w:tab w:val="clear" w:pos="4153"/>
          <w:tab w:val="clear" w:pos="8306"/>
        </w:tabs>
        <w:spacing w:line="360" w:lineRule="auto"/>
        <w:ind w:left="0"/>
        <w:rPr>
          <w:rFonts w:eastAsia="Times New Roman" w:cs="Tahoma"/>
          <w:sz w:val="24"/>
          <w:szCs w:val="24"/>
          <w:lang w:val="en-GB"/>
        </w:rPr>
      </w:pPr>
      <w:r w:rsidRPr="005E663F">
        <w:rPr>
          <w:rFonts w:eastAsia="Times New Roman" w:cs="Tahoma"/>
          <w:sz w:val="24"/>
          <w:szCs w:val="24"/>
          <w:lang w:val="en-GB"/>
        </w:rPr>
        <w:t>Kostakoglu L, Goldsmith SJ. PET in the assessment of therapy response in patients with carcinoma of the head and neck and of the esophagus, J Nucl Med 2004</w:t>
      </w:r>
      <w:r w:rsidRPr="005E663F">
        <w:rPr>
          <w:rFonts w:cs="Tahoma"/>
          <w:sz w:val="24"/>
          <w:szCs w:val="24"/>
          <w:lang w:val="en-GB"/>
        </w:rPr>
        <w:t>; 45:56</w:t>
      </w:r>
      <w:r w:rsidRPr="005E663F">
        <w:rPr>
          <w:rFonts w:eastAsia="Times New Roman" w:cs="Tahoma"/>
          <w:sz w:val="24"/>
          <w:szCs w:val="24"/>
          <w:lang w:val="en-GB"/>
        </w:rPr>
        <w:t>-68</w:t>
      </w:r>
      <w:r w:rsidRPr="005E663F">
        <w:rPr>
          <w:rFonts w:eastAsia="Times New Roman" w:cs="Tahoma"/>
          <w:sz w:val="24"/>
          <w:szCs w:val="24"/>
        </w:rPr>
        <w:t>.</w:t>
      </w:r>
    </w:p>
    <w:p w:rsidR="005E663F" w:rsidRPr="005E663F" w:rsidRDefault="005E663F" w:rsidP="005E663F">
      <w:pPr>
        <w:pStyle w:val="Header"/>
        <w:numPr>
          <w:ilvl w:val="0"/>
          <w:numId w:val="44"/>
        </w:numPr>
        <w:tabs>
          <w:tab w:val="clear" w:pos="4153"/>
          <w:tab w:val="clear" w:pos="8306"/>
        </w:tabs>
        <w:spacing w:line="360" w:lineRule="auto"/>
        <w:ind w:left="0"/>
        <w:rPr>
          <w:rFonts w:eastAsia="Times New Roman" w:cs="Tahoma"/>
          <w:sz w:val="24"/>
          <w:szCs w:val="24"/>
          <w:lang w:val="en-GB"/>
        </w:rPr>
      </w:pPr>
      <w:r w:rsidRPr="005E663F">
        <w:rPr>
          <w:rFonts w:eastAsia="Times New Roman" w:cs="Tahoma"/>
          <w:sz w:val="24"/>
          <w:szCs w:val="24"/>
        </w:rPr>
        <w:t>T.B.Lynch, PET/CT In Clinical Practice, Springer-Verlag London Limited 2007; 10:1-84628-430-9</w:t>
      </w:r>
    </w:p>
    <w:p w:rsidR="005E663F" w:rsidRPr="005E663F" w:rsidRDefault="005E663F" w:rsidP="005E663F">
      <w:pPr>
        <w:pStyle w:val="Header"/>
        <w:numPr>
          <w:ilvl w:val="0"/>
          <w:numId w:val="44"/>
        </w:numPr>
        <w:tabs>
          <w:tab w:val="clear" w:pos="4153"/>
          <w:tab w:val="clear" w:pos="8306"/>
        </w:tabs>
        <w:spacing w:line="360" w:lineRule="auto"/>
        <w:ind w:left="0"/>
        <w:rPr>
          <w:rFonts w:eastAsia="Times New Roman" w:cs="Tahoma"/>
          <w:sz w:val="24"/>
          <w:szCs w:val="24"/>
          <w:lang w:val="en-GB"/>
        </w:rPr>
      </w:pPr>
      <w:r w:rsidRPr="005E663F">
        <w:rPr>
          <w:rFonts w:eastAsia="Times New Roman" w:cs="Tahoma"/>
          <w:sz w:val="24"/>
          <w:szCs w:val="24"/>
          <w:lang w:val="en-GB"/>
        </w:rPr>
        <w:t>Goerres et al. PET for LUNG and HEAD CANCER. The Journal of Nuclear Medicine, Volume 45, No 1, January 2004</w:t>
      </w:r>
    </w:p>
    <w:p w:rsidR="005E663F" w:rsidRPr="005E663F" w:rsidRDefault="005E663F" w:rsidP="005E663F">
      <w:pPr>
        <w:pStyle w:val="Header"/>
        <w:numPr>
          <w:ilvl w:val="0"/>
          <w:numId w:val="44"/>
        </w:numPr>
        <w:tabs>
          <w:tab w:val="clear" w:pos="4153"/>
          <w:tab w:val="clear" w:pos="8306"/>
        </w:tabs>
        <w:spacing w:line="360" w:lineRule="auto"/>
        <w:ind w:left="0"/>
        <w:rPr>
          <w:rFonts w:eastAsia="Times New Roman" w:cs="Tahoma"/>
          <w:sz w:val="24"/>
          <w:szCs w:val="24"/>
          <w:lang w:val="en-GB"/>
        </w:rPr>
      </w:pPr>
      <w:r w:rsidRPr="005E663F">
        <w:rPr>
          <w:rFonts w:eastAsia="Times New Roman" w:cs="Tahoma"/>
          <w:sz w:val="24"/>
          <w:szCs w:val="24"/>
          <w:lang w:val="en-GB"/>
        </w:rPr>
        <w:lastRenderedPageBreak/>
        <w:t>V.Devita, Lippincott Company Philadelphia. Cancer, Principles &amp; Practice of Oncology. 4</w:t>
      </w:r>
      <w:r w:rsidRPr="005E663F">
        <w:rPr>
          <w:rFonts w:eastAsia="Times New Roman" w:cs="Tahoma"/>
          <w:sz w:val="24"/>
          <w:szCs w:val="24"/>
          <w:vertAlign w:val="superscript"/>
          <w:lang w:val="en-GB"/>
        </w:rPr>
        <w:t>th</w:t>
      </w:r>
      <w:r w:rsidRPr="005E663F">
        <w:rPr>
          <w:rFonts w:eastAsia="Times New Roman" w:cs="Tahoma"/>
          <w:sz w:val="24"/>
          <w:szCs w:val="24"/>
          <w:lang w:val="en-GB"/>
        </w:rPr>
        <w:t xml:space="preserve"> Edition</w:t>
      </w:r>
    </w:p>
    <w:p w:rsidR="005E663F" w:rsidRPr="005E663F" w:rsidRDefault="005E663F" w:rsidP="005E663F">
      <w:pPr>
        <w:pStyle w:val="Header"/>
        <w:numPr>
          <w:ilvl w:val="0"/>
          <w:numId w:val="44"/>
        </w:numPr>
        <w:tabs>
          <w:tab w:val="clear" w:pos="4153"/>
          <w:tab w:val="clear" w:pos="8306"/>
        </w:tabs>
        <w:spacing w:line="360" w:lineRule="auto"/>
        <w:ind w:left="0"/>
        <w:rPr>
          <w:rFonts w:eastAsia="Times New Roman" w:cs="Tahoma"/>
          <w:sz w:val="24"/>
          <w:szCs w:val="24"/>
          <w:lang w:val="el-GR"/>
        </w:rPr>
      </w:pPr>
      <w:r w:rsidRPr="005E663F">
        <w:rPr>
          <w:rFonts w:eastAsia="Times New Roman" w:cs="Tahoma"/>
          <w:sz w:val="24"/>
          <w:szCs w:val="24"/>
        </w:rPr>
        <w:t>M</w:t>
      </w:r>
      <w:r w:rsidRPr="005E663F">
        <w:rPr>
          <w:rFonts w:eastAsia="Times New Roman" w:cs="Tahoma"/>
          <w:sz w:val="24"/>
          <w:szCs w:val="24"/>
          <w:lang w:val="el-GR"/>
        </w:rPr>
        <w:t>.</w:t>
      </w:r>
      <w:r w:rsidRPr="005E663F">
        <w:rPr>
          <w:rFonts w:eastAsia="Times New Roman" w:cs="Tahoma"/>
          <w:sz w:val="24"/>
          <w:szCs w:val="24"/>
        </w:rPr>
        <w:t>Dollinger</w:t>
      </w:r>
      <w:r w:rsidRPr="005E663F">
        <w:rPr>
          <w:rFonts w:eastAsia="Times New Roman" w:cs="Tahoma"/>
          <w:sz w:val="24"/>
          <w:szCs w:val="24"/>
          <w:lang w:val="el-GR"/>
        </w:rPr>
        <w:t>. Ο Καρκινος, Εκδοσεις Κατοπτρο.</w:t>
      </w:r>
    </w:p>
    <w:p w:rsidR="005E663F" w:rsidRPr="005E663F" w:rsidRDefault="005E663F" w:rsidP="005E663F">
      <w:pPr>
        <w:pStyle w:val="Header"/>
        <w:numPr>
          <w:ilvl w:val="0"/>
          <w:numId w:val="44"/>
        </w:numPr>
        <w:tabs>
          <w:tab w:val="clear" w:pos="4153"/>
          <w:tab w:val="clear" w:pos="8306"/>
        </w:tabs>
        <w:spacing w:line="360" w:lineRule="auto"/>
        <w:ind w:left="0"/>
        <w:rPr>
          <w:rFonts w:eastAsia="Times New Roman" w:cs="Tahoma"/>
          <w:sz w:val="24"/>
          <w:szCs w:val="24"/>
          <w:lang w:val="el-GR"/>
        </w:rPr>
      </w:pPr>
      <w:r w:rsidRPr="005E663F">
        <w:rPr>
          <w:rFonts w:eastAsia="Times New Roman" w:cs="Tahoma"/>
          <w:sz w:val="24"/>
          <w:szCs w:val="24"/>
          <w:lang w:val="el-GR"/>
        </w:rPr>
        <w:t>Κ. Παπαβασιλειου, Ι. Κουβαρης, Κ.Γεννατας, Δ. Βωρος. Ογκολογια, Επιστημονικες Εκδοσεις Παρισιανου 1991.</w:t>
      </w:r>
    </w:p>
    <w:p w:rsidR="005E663F" w:rsidRPr="005E663F" w:rsidRDefault="005E663F" w:rsidP="005E663F">
      <w:pPr>
        <w:pStyle w:val="Header"/>
        <w:numPr>
          <w:ilvl w:val="0"/>
          <w:numId w:val="44"/>
        </w:numPr>
        <w:tabs>
          <w:tab w:val="clear" w:pos="4153"/>
          <w:tab w:val="clear" w:pos="8306"/>
        </w:tabs>
        <w:spacing w:line="360" w:lineRule="auto"/>
        <w:ind w:left="0"/>
        <w:rPr>
          <w:rFonts w:eastAsia="Times New Roman" w:cs="Tahoma"/>
          <w:sz w:val="24"/>
          <w:szCs w:val="24"/>
        </w:rPr>
      </w:pPr>
      <w:r w:rsidRPr="005E663F">
        <w:rPr>
          <w:rFonts w:eastAsia="Times New Roman" w:cs="Tahoma"/>
          <w:sz w:val="24"/>
          <w:szCs w:val="24"/>
        </w:rPr>
        <w:t>Robert E. Henkin. Nuclear Medicine. Mosby 2th edition</w:t>
      </w:r>
    </w:p>
    <w:p w:rsidR="005E663F" w:rsidRPr="005E663F" w:rsidRDefault="005E663F" w:rsidP="005E663F">
      <w:pPr>
        <w:pStyle w:val="Header"/>
        <w:numPr>
          <w:ilvl w:val="0"/>
          <w:numId w:val="44"/>
        </w:numPr>
        <w:tabs>
          <w:tab w:val="clear" w:pos="4153"/>
          <w:tab w:val="clear" w:pos="8306"/>
        </w:tabs>
        <w:spacing w:line="360" w:lineRule="auto"/>
        <w:ind w:left="0"/>
        <w:rPr>
          <w:rFonts w:eastAsia="Times New Roman" w:cs="Tahoma"/>
          <w:sz w:val="24"/>
          <w:szCs w:val="24"/>
        </w:rPr>
      </w:pPr>
      <w:r w:rsidRPr="005E663F">
        <w:rPr>
          <w:rFonts w:eastAsia="Times New Roman" w:cs="Tahoma"/>
          <w:sz w:val="24"/>
          <w:szCs w:val="24"/>
        </w:rPr>
        <w:t>Hans-Jurger Biersack, Leonard M. Freeman. Clinical Nuclear Medicine. Springer Berlin Heidelberg</w:t>
      </w:r>
    </w:p>
    <w:p w:rsidR="005E663F" w:rsidRPr="005E663F" w:rsidRDefault="005E663F" w:rsidP="005E663F">
      <w:pPr>
        <w:pStyle w:val="Header"/>
        <w:numPr>
          <w:ilvl w:val="0"/>
          <w:numId w:val="44"/>
        </w:numPr>
        <w:tabs>
          <w:tab w:val="clear" w:pos="4153"/>
          <w:tab w:val="clear" w:pos="8306"/>
        </w:tabs>
        <w:spacing w:line="360" w:lineRule="auto"/>
        <w:ind w:left="0"/>
        <w:rPr>
          <w:rFonts w:eastAsia="Times New Roman" w:cs="Tahoma"/>
          <w:sz w:val="24"/>
          <w:szCs w:val="24"/>
          <w:lang w:val="el-GR"/>
        </w:rPr>
      </w:pPr>
      <w:r w:rsidRPr="005E663F">
        <w:rPr>
          <w:rFonts w:eastAsia="Times New Roman" w:cs="Tahoma"/>
          <w:sz w:val="24"/>
          <w:szCs w:val="24"/>
          <w:lang w:val="el-GR"/>
        </w:rPr>
        <w:t>Ν. Κακλαμανης, Α. Καμμας. Η Ανατομικη του Ανθρωπου, Μ-</w:t>
      </w:r>
      <w:r w:rsidRPr="005E663F">
        <w:rPr>
          <w:rFonts w:eastAsia="Times New Roman" w:cs="Tahoma"/>
          <w:sz w:val="24"/>
          <w:szCs w:val="24"/>
        </w:rPr>
        <w:t>EDITION</w:t>
      </w:r>
      <w:r w:rsidRPr="005E663F">
        <w:rPr>
          <w:rFonts w:eastAsia="Times New Roman" w:cs="Tahoma"/>
          <w:sz w:val="24"/>
          <w:szCs w:val="24"/>
          <w:lang w:val="el-GR"/>
        </w:rPr>
        <w:t xml:space="preserve"> </w:t>
      </w:r>
      <w:r w:rsidRPr="005E663F">
        <w:rPr>
          <w:rFonts w:eastAsia="Times New Roman" w:cs="Tahoma"/>
          <w:sz w:val="24"/>
          <w:szCs w:val="24"/>
        </w:rPr>
        <w:t>A</w:t>
      </w:r>
      <w:r w:rsidRPr="005E663F">
        <w:rPr>
          <w:rFonts w:eastAsia="Times New Roman" w:cs="Tahoma"/>
          <w:sz w:val="24"/>
          <w:szCs w:val="24"/>
          <w:lang w:val="el-GR"/>
        </w:rPr>
        <w:t>θηνα 1998</w:t>
      </w:r>
    </w:p>
    <w:p w:rsidR="005E663F" w:rsidRPr="005E663F" w:rsidRDefault="005E663F" w:rsidP="005E663F">
      <w:pPr>
        <w:pStyle w:val="Header"/>
        <w:numPr>
          <w:ilvl w:val="0"/>
          <w:numId w:val="44"/>
        </w:numPr>
        <w:tabs>
          <w:tab w:val="clear" w:pos="4153"/>
          <w:tab w:val="clear" w:pos="8306"/>
        </w:tabs>
        <w:spacing w:line="360" w:lineRule="auto"/>
        <w:ind w:left="0"/>
        <w:rPr>
          <w:rFonts w:eastAsia="Times New Roman" w:cs="Tahoma"/>
          <w:sz w:val="24"/>
          <w:szCs w:val="24"/>
          <w:lang w:val="el-GR"/>
        </w:rPr>
      </w:pPr>
      <w:r w:rsidRPr="005E663F">
        <w:rPr>
          <w:rFonts w:eastAsia="Times New Roman" w:cs="Tahoma"/>
          <w:sz w:val="24"/>
          <w:szCs w:val="24"/>
          <w:lang w:val="el-GR"/>
        </w:rPr>
        <w:t>Γ. Κουτρουμπής. Ατομικη και Πυρηνικη Φυσικη, Εκδοσεις  Λυχνος, 2002</w:t>
      </w:r>
    </w:p>
    <w:p w:rsidR="005E663F" w:rsidRPr="005E663F" w:rsidRDefault="005E663F" w:rsidP="005E663F">
      <w:pPr>
        <w:pStyle w:val="Header"/>
        <w:numPr>
          <w:ilvl w:val="0"/>
          <w:numId w:val="44"/>
        </w:numPr>
        <w:tabs>
          <w:tab w:val="clear" w:pos="4153"/>
          <w:tab w:val="clear" w:pos="8306"/>
        </w:tabs>
        <w:spacing w:line="360" w:lineRule="auto"/>
        <w:ind w:left="0"/>
        <w:rPr>
          <w:rFonts w:eastAsia="Times New Roman" w:cs="Tahoma"/>
          <w:sz w:val="24"/>
          <w:szCs w:val="24"/>
          <w:lang w:val="el-GR"/>
        </w:rPr>
      </w:pPr>
      <w:r w:rsidRPr="005E663F">
        <w:rPr>
          <w:rFonts w:eastAsia="Times New Roman" w:cs="Tahoma"/>
          <w:sz w:val="24"/>
          <w:szCs w:val="24"/>
          <w:lang w:val="el-GR"/>
        </w:rPr>
        <w:t>Λ. Γωγου. Μαθηματα Πυρηνικης Ιατρικης, Εκδοσεις Σταμουλη, Αθηνα 1999</w:t>
      </w:r>
    </w:p>
    <w:p w:rsidR="005E663F" w:rsidRPr="005E663F" w:rsidRDefault="005E663F" w:rsidP="005E663F">
      <w:pPr>
        <w:pStyle w:val="Header"/>
        <w:numPr>
          <w:ilvl w:val="0"/>
          <w:numId w:val="44"/>
        </w:numPr>
        <w:tabs>
          <w:tab w:val="clear" w:pos="4153"/>
          <w:tab w:val="clear" w:pos="8306"/>
        </w:tabs>
        <w:spacing w:line="360" w:lineRule="auto"/>
        <w:ind w:left="0"/>
        <w:rPr>
          <w:rFonts w:eastAsia="Times New Roman" w:cs="Tahoma"/>
          <w:sz w:val="24"/>
          <w:szCs w:val="24"/>
          <w:lang w:val="el-GR"/>
        </w:rPr>
      </w:pPr>
      <w:r w:rsidRPr="005E663F">
        <w:rPr>
          <w:rFonts w:eastAsia="Times New Roman" w:cs="Tahoma"/>
          <w:sz w:val="24"/>
          <w:szCs w:val="24"/>
          <w:lang w:val="el-GR"/>
        </w:rPr>
        <w:t>Ι. Κανδαρακης. Φυσικες &amp; Τεχνολογικες Αρχες Πυρηνικης Ιατρικης, 4</w:t>
      </w:r>
      <w:r w:rsidRPr="005E663F">
        <w:rPr>
          <w:rFonts w:eastAsia="Times New Roman" w:cs="Tahoma"/>
          <w:sz w:val="24"/>
          <w:szCs w:val="24"/>
          <w:vertAlign w:val="superscript"/>
          <w:lang w:val="el-GR"/>
        </w:rPr>
        <w:t>η</w:t>
      </w:r>
      <w:r w:rsidRPr="005E663F">
        <w:rPr>
          <w:rFonts w:eastAsia="Times New Roman" w:cs="Tahoma"/>
          <w:sz w:val="24"/>
          <w:szCs w:val="24"/>
          <w:lang w:val="el-GR"/>
        </w:rPr>
        <w:t xml:space="preserve"> Εκδοση βελτιωμενη, Εκδοσεις Ελλην, 2006; 978-960-286-929-1</w:t>
      </w:r>
    </w:p>
    <w:p w:rsidR="005E663F" w:rsidRPr="005E663F" w:rsidRDefault="005E663F" w:rsidP="005E663F">
      <w:pPr>
        <w:pStyle w:val="Header"/>
        <w:numPr>
          <w:ilvl w:val="0"/>
          <w:numId w:val="44"/>
        </w:numPr>
        <w:tabs>
          <w:tab w:val="clear" w:pos="4153"/>
          <w:tab w:val="clear" w:pos="8306"/>
        </w:tabs>
        <w:spacing w:line="360" w:lineRule="auto"/>
        <w:ind w:left="0"/>
        <w:rPr>
          <w:rFonts w:eastAsia="Times New Roman" w:cs="Tahoma"/>
          <w:sz w:val="24"/>
          <w:szCs w:val="24"/>
          <w:lang w:val="el-GR"/>
        </w:rPr>
      </w:pPr>
      <w:r w:rsidRPr="005E663F">
        <w:rPr>
          <w:rFonts w:eastAsia="Times New Roman" w:cs="Tahoma"/>
          <w:sz w:val="24"/>
          <w:szCs w:val="24"/>
          <w:lang w:val="el-GR"/>
        </w:rPr>
        <w:t>Γ. Τσακιρης, Ν. Θρουβαλας, Γ. Κυργιας. Ακτινοθεραπευτικη Ογκολογια, Α’ Τομος. Ιατρικες Εκδοσεις Λιτσας, 2006; 960-372-027-5</w:t>
      </w:r>
    </w:p>
    <w:p w:rsidR="005E663F" w:rsidRPr="005E663F" w:rsidRDefault="005E663F" w:rsidP="005E663F">
      <w:pPr>
        <w:pStyle w:val="Header"/>
        <w:numPr>
          <w:ilvl w:val="0"/>
          <w:numId w:val="44"/>
        </w:numPr>
        <w:tabs>
          <w:tab w:val="clear" w:pos="4153"/>
          <w:tab w:val="clear" w:pos="8306"/>
        </w:tabs>
        <w:spacing w:line="360" w:lineRule="auto"/>
        <w:ind w:left="0"/>
        <w:rPr>
          <w:rFonts w:eastAsia="Times New Roman" w:cs="Tahoma"/>
          <w:sz w:val="24"/>
          <w:szCs w:val="24"/>
          <w:lang w:val="el-GR"/>
        </w:rPr>
      </w:pPr>
      <w:r w:rsidRPr="005E663F">
        <w:rPr>
          <w:rFonts w:eastAsia="Times New Roman" w:cs="Tahoma"/>
          <w:sz w:val="24"/>
          <w:szCs w:val="24"/>
          <w:lang w:val="el-GR"/>
        </w:rPr>
        <w:t>Λ. Γωγου. Εισαγωγη στο ΡΕΤ, Εκδοσεις Σταμουλη</w:t>
      </w:r>
    </w:p>
    <w:p w:rsidR="005E663F" w:rsidRPr="005E663F" w:rsidRDefault="005E663F" w:rsidP="005E663F">
      <w:pPr>
        <w:pStyle w:val="Header"/>
        <w:numPr>
          <w:ilvl w:val="0"/>
          <w:numId w:val="44"/>
        </w:numPr>
        <w:tabs>
          <w:tab w:val="clear" w:pos="4153"/>
          <w:tab w:val="clear" w:pos="8306"/>
        </w:tabs>
        <w:spacing w:line="360" w:lineRule="auto"/>
        <w:ind w:left="0"/>
        <w:rPr>
          <w:rFonts w:eastAsia="Times New Roman" w:cs="Tahoma"/>
          <w:sz w:val="24"/>
          <w:szCs w:val="24"/>
        </w:rPr>
      </w:pPr>
      <w:r w:rsidRPr="005E663F">
        <w:rPr>
          <w:rFonts w:eastAsia="Times New Roman" w:cs="Tahoma"/>
          <w:sz w:val="24"/>
          <w:szCs w:val="24"/>
        </w:rPr>
        <w:t>PET and PET/CT Imaging in Head and Neck Cancer</w:t>
      </w:r>
    </w:p>
    <w:p w:rsidR="005E663F" w:rsidRPr="005E663F" w:rsidRDefault="005E663F" w:rsidP="00AD6D19">
      <w:pPr>
        <w:pStyle w:val="ListParagraph"/>
        <w:tabs>
          <w:tab w:val="left" w:pos="2820"/>
        </w:tabs>
        <w:ind w:left="0"/>
        <w:rPr>
          <w:rFonts w:asciiTheme="majorHAnsi" w:hAnsiTheme="majorHAnsi"/>
          <w:b/>
          <w:sz w:val="28"/>
          <w:szCs w:val="28"/>
          <w:lang w:val="en-US"/>
        </w:rPr>
      </w:pPr>
    </w:p>
    <w:sectPr w:rsidR="005E663F" w:rsidRPr="005E663F" w:rsidSect="006C2AD6">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E8E" w:rsidRDefault="00D92E8E" w:rsidP="00F85B92">
      <w:pPr>
        <w:spacing w:after="0" w:line="240" w:lineRule="auto"/>
      </w:pPr>
      <w:r>
        <w:separator/>
      </w:r>
    </w:p>
  </w:endnote>
  <w:endnote w:type="continuationSeparator" w:id="1">
    <w:p w:rsidR="00D92E8E" w:rsidRDefault="00D92E8E" w:rsidP="00F85B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Helvetica">
    <w:panose1 w:val="020B0604020202020204"/>
    <w:charset w:val="A1"/>
    <w:family w:val="swiss"/>
    <w:pitch w:val="variable"/>
    <w:sig w:usb0="20002A87" w:usb1="80000000" w:usb2="00000008" w:usb3="00000000" w:csb0="000001FF" w:csb1="00000000"/>
  </w:font>
  <w:font w:name="Verdana">
    <w:panose1 w:val="020B0604030504040204"/>
    <w:charset w:val="A1"/>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588A1" w:themeColor="accent4"/>
      </w:tblBorders>
      <w:tblLook w:val="04A0"/>
    </w:tblPr>
    <w:tblGrid>
      <w:gridCol w:w="6217"/>
      <w:gridCol w:w="2665"/>
    </w:tblGrid>
    <w:tr w:rsidR="00836168">
      <w:trPr>
        <w:trHeight w:val="360"/>
      </w:trPr>
      <w:tc>
        <w:tcPr>
          <w:tcW w:w="3500" w:type="pct"/>
        </w:tcPr>
        <w:p w:rsidR="00836168" w:rsidRDefault="00836168">
          <w:pPr>
            <w:pStyle w:val="Footer"/>
            <w:jc w:val="right"/>
          </w:pPr>
        </w:p>
      </w:tc>
      <w:tc>
        <w:tcPr>
          <w:tcW w:w="1500" w:type="pct"/>
          <w:shd w:val="clear" w:color="auto" w:fill="8588A1" w:themeFill="accent4"/>
        </w:tcPr>
        <w:p w:rsidR="00836168" w:rsidRDefault="00836168">
          <w:pPr>
            <w:pStyle w:val="Footer"/>
            <w:jc w:val="right"/>
            <w:rPr>
              <w:color w:val="FFFFFF" w:themeColor="background1"/>
            </w:rPr>
          </w:pPr>
          <w:fldSimple w:instr=" PAGE    \* MERGEFORMAT ">
            <w:r w:rsidR="00DD49C9" w:rsidRPr="00DD49C9">
              <w:rPr>
                <w:noProof/>
                <w:color w:val="FFFFFF" w:themeColor="background1"/>
              </w:rPr>
              <w:t>57</w:t>
            </w:r>
          </w:fldSimple>
        </w:p>
      </w:tc>
    </w:tr>
  </w:tbl>
  <w:p w:rsidR="00836168" w:rsidRDefault="008361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588A1" w:themeColor="accent4"/>
      </w:tblBorders>
      <w:tblLook w:val="04A0"/>
    </w:tblPr>
    <w:tblGrid>
      <w:gridCol w:w="6217"/>
      <w:gridCol w:w="2665"/>
    </w:tblGrid>
    <w:tr w:rsidR="00836168">
      <w:trPr>
        <w:trHeight w:val="360"/>
      </w:trPr>
      <w:tc>
        <w:tcPr>
          <w:tcW w:w="3500" w:type="pct"/>
        </w:tcPr>
        <w:p w:rsidR="00836168" w:rsidRDefault="00836168">
          <w:pPr>
            <w:pStyle w:val="Footer"/>
            <w:jc w:val="right"/>
          </w:pPr>
        </w:p>
      </w:tc>
      <w:tc>
        <w:tcPr>
          <w:tcW w:w="1500" w:type="pct"/>
          <w:shd w:val="clear" w:color="auto" w:fill="8588A1" w:themeFill="accent4"/>
        </w:tcPr>
        <w:p w:rsidR="00836168" w:rsidRDefault="00836168">
          <w:pPr>
            <w:pStyle w:val="Footer"/>
            <w:jc w:val="right"/>
            <w:rPr>
              <w:color w:val="FFFFFF" w:themeColor="background1"/>
            </w:rPr>
          </w:pPr>
          <w:fldSimple w:instr=" PAGE    \* MERGEFORMAT ">
            <w:r w:rsidR="00DD49C9" w:rsidRPr="00DD49C9">
              <w:rPr>
                <w:noProof/>
                <w:color w:val="FFFFFF" w:themeColor="background1"/>
              </w:rPr>
              <w:t>9</w:t>
            </w:r>
          </w:fldSimple>
        </w:p>
      </w:tc>
    </w:tr>
  </w:tbl>
  <w:p w:rsidR="00836168" w:rsidRDefault="008361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E8E" w:rsidRDefault="00D92E8E" w:rsidP="00F85B92">
      <w:pPr>
        <w:spacing w:after="0" w:line="240" w:lineRule="auto"/>
      </w:pPr>
      <w:r>
        <w:separator/>
      </w:r>
    </w:p>
  </w:footnote>
  <w:footnote w:type="continuationSeparator" w:id="1">
    <w:p w:rsidR="00D92E8E" w:rsidRDefault="00D92E8E" w:rsidP="00F85B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pt;height:9pt" o:bullet="t">
        <v:imagedata r:id="rId1" o:title="clip_image001"/>
      </v:shape>
    </w:pict>
  </w:numPicBullet>
  <w:numPicBullet w:numPicBulletId="1">
    <w:pict>
      <v:shape id="_x0000_i1045" type="#_x0000_t75" style="width:9pt;height:9pt" o:bullet="t">
        <v:imagedata r:id="rId2" o:title="clip_image001"/>
      </v:shape>
    </w:pict>
  </w:numPicBullet>
  <w:abstractNum w:abstractNumId="0">
    <w:nsid w:val="022C7EE7"/>
    <w:multiLevelType w:val="hybridMultilevel"/>
    <w:tmpl w:val="9F60D276"/>
    <w:lvl w:ilvl="0" w:tplc="04080001">
      <w:start w:val="1"/>
      <w:numFmt w:val="bullet"/>
      <w:lvlText w:val=""/>
      <w:lvlJc w:val="left"/>
      <w:pPr>
        <w:ind w:left="5145" w:hanging="360"/>
      </w:pPr>
      <w:rPr>
        <w:rFonts w:ascii="Symbol" w:hAnsi="Symbol" w:hint="default"/>
      </w:rPr>
    </w:lvl>
    <w:lvl w:ilvl="1" w:tplc="04080003" w:tentative="1">
      <w:start w:val="1"/>
      <w:numFmt w:val="bullet"/>
      <w:lvlText w:val="o"/>
      <w:lvlJc w:val="left"/>
      <w:pPr>
        <w:ind w:left="5865" w:hanging="360"/>
      </w:pPr>
      <w:rPr>
        <w:rFonts w:ascii="Courier New" w:hAnsi="Courier New" w:cs="Courier New" w:hint="default"/>
      </w:rPr>
    </w:lvl>
    <w:lvl w:ilvl="2" w:tplc="04080005" w:tentative="1">
      <w:start w:val="1"/>
      <w:numFmt w:val="bullet"/>
      <w:lvlText w:val=""/>
      <w:lvlJc w:val="left"/>
      <w:pPr>
        <w:ind w:left="6585" w:hanging="360"/>
      </w:pPr>
      <w:rPr>
        <w:rFonts w:ascii="Wingdings" w:hAnsi="Wingdings" w:hint="default"/>
      </w:rPr>
    </w:lvl>
    <w:lvl w:ilvl="3" w:tplc="04080001" w:tentative="1">
      <w:start w:val="1"/>
      <w:numFmt w:val="bullet"/>
      <w:lvlText w:val=""/>
      <w:lvlJc w:val="left"/>
      <w:pPr>
        <w:ind w:left="7305" w:hanging="360"/>
      </w:pPr>
      <w:rPr>
        <w:rFonts w:ascii="Symbol" w:hAnsi="Symbol" w:hint="default"/>
      </w:rPr>
    </w:lvl>
    <w:lvl w:ilvl="4" w:tplc="04080003" w:tentative="1">
      <w:start w:val="1"/>
      <w:numFmt w:val="bullet"/>
      <w:lvlText w:val="o"/>
      <w:lvlJc w:val="left"/>
      <w:pPr>
        <w:ind w:left="8025" w:hanging="360"/>
      </w:pPr>
      <w:rPr>
        <w:rFonts w:ascii="Courier New" w:hAnsi="Courier New" w:cs="Courier New" w:hint="default"/>
      </w:rPr>
    </w:lvl>
    <w:lvl w:ilvl="5" w:tplc="04080005" w:tentative="1">
      <w:start w:val="1"/>
      <w:numFmt w:val="bullet"/>
      <w:lvlText w:val=""/>
      <w:lvlJc w:val="left"/>
      <w:pPr>
        <w:ind w:left="8745" w:hanging="360"/>
      </w:pPr>
      <w:rPr>
        <w:rFonts w:ascii="Wingdings" w:hAnsi="Wingdings" w:hint="default"/>
      </w:rPr>
    </w:lvl>
    <w:lvl w:ilvl="6" w:tplc="04080001" w:tentative="1">
      <w:start w:val="1"/>
      <w:numFmt w:val="bullet"/>
      <w:lvlText w:val=""/>
      <w:lvlJc w:val="left"/>
      <w:pPr>
        <w:ind w:left="9465" w:hanging="360"/>
      </w:pPr>
      <w:rPr>
        <w:rFonts w:ascii="Symbol" w:hAnsi="Symbol" w:hint="default"/>
      </w:rPr>
    </w:lvl>
    <w:lvl w:ilvl="7" w:tplc="04080003" w:tentative="1">
      <w:start w:val="1"/>
      <w:numFmt w:val="bullet"/>
      <w:lvlText w:val="o"/>
      <w:lvlJc w:val="left"/>
      <w:pPr>
        <w:ind w:left="10185" w:hanging="360"/>
      </w:pPr>
      <w:rPr>
        <w:rFonts w:ascii="Courier New" w:hAnsi="Courier New" w:cs="Courier New" w:hint="default"/>
      </w:rPr>
    </w:lvl>
    <w:lvl w:ilvl="8" w:tplc="04080005" w:tentative="1">
      <w:start w:val="1"/>
      <w:numFmt w:val="bullet"/>
      <w:lvlText w:val=""/>
      <w:lvlJc w:val="left"/>
      <w:pPr>
        <w:ind w:left="10905" w:hanging="360"/>
      </w:pPr>
      <w:rPr>
        <w:rFonts w:ascii="Wingdings" w:hAnsi="Wingdings" w:hint="default"/>
      </w:rPr>
    </w:lvl>
  </w:abstractNum>
  <w:abstractNum w:abstractNumId="1">
    <w:nsid w:val="02DB3168"/>
    <w:multiLevelType w:val="hybridMultilevel"/>
    <w:tmpl w:val="E8C803F0"/>
    <w:lvl w:ilvl="0" w:tplc="04080001">
      <w:start w:val="1"/>
      <w:numFmt w:val="bullet"/>
      <w:lvlText w:val=""/>
      <w:lvlJc w:val="left"/>
      <w:pPr>
        <w:ind w:left="1854" w:hanging="360"/>
      </w:pPr>
      <w:rPr>
        <w:rFonts w:ascii="Symbol" w:hAnsi="Symbol"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2">
    <w:nsid w:val="0AF05986"/>
    <w:multiLevelType w:val="hybridMultilevel"/>
    <w:tmpl w:val="893E87D4"/>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
    <w:nsid w:val="0D977F2D"/>
    <w:multiLevelType w:val="multilevel"/>
    <w:tmpl w:val="F98C0772"/>
    <w:lvl w:ilvl="0">
      <w:start w:val="1"/>
      <w:numFmt w:val="decimal"/>
      <w:lvlText w:val="%1."/>
      <w:lvlJc w:val="left"/>
      <w:pPr>
        <w:ind w:left="1245" w:hanging="360"/>
      </w:pPr>
      <w:rPr>
        <w:rFonts w:hint="default"/>
      </w:rPr>
    </w:lvl>
    <w:lvl w:ilvl="1">
      <w:start w:val="5"/>
      <w:numFmt w:val="decimal"/>
      <w:isLgl/>
      <w:lvlText w:val="%1.%2"/>
      <w:lvlJc w:val="left"/>
      <w:pPr>
        <w:ind w:left="1854" w:hanging="720"/>
      </w:pPr>
      <w:rPr>
        <w:rFonts w:hint="default"/>
      </w:rPr>
    </w:lvl>
    <w:lvl w:ilvl="2">
      <w:start w:val="1"/>
      <w:numFmt w:val="decimal"/>
      <w:isLgl/>
      <w:lvlText w:val="%1.%2.%3"/>
      <w:lvlJc w:val="left"/>
      <w:pPr>
        <w:ind w:left="2103" w:hanging="720"/>
      </w:pPr>
      <w:rPr>
        <w:rFonts w:hint="default"/>
      </w:rPr>
    </w:lvl>
    <w:lvl w:ilvl="3">
      <w:start w:val="1"/>
      <w:numFmt w:val="decimal"/>
      <w:isLgl/>
      <w:lvlText w:val="%1.%2.%3.%4"/>
      <w:lvlJc w:val="left"/>
      <w:pPr>
        <w:ind w:left="2712" w:hanging="1080"/>
      </w:pPr>
      <w:rPr>
        <w:rFonts w:hint="default"/>
      </w:rPr>
    </w:lvl>
    <w:lvl w:ilvl="4">
      <w:start w:val="1"/>
      <w:numFmt w:val="decimal"/>
      <w:isLgl/>
      <w:lvlText w:val="%1.%2.%3.%4.%5"/>
      <w:lvlJc w:val="left"/>
      <w:pPr>
        <w:ind w:left="3321" w:hanging="144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4179" w:hanging="1800"/>
      </w:pPr>
      <w:rPr>
        <w:rFonts w:hint="default"/>
      </w:rPr>
    </w:lvl>
    <w:lvl w:ilvl="7">
      <w:start w:val="1"/>
      <w:numFmt w:val="decimal"/>
      <w:isLgl/>
      <w:lvlText w:val="%1.%2.%3.%4.%5.%6.%7.%8"/>
      <w:lvlJc w:val="left"/>
      <w:pPr>
        <w:ind w:left="4428" w:hanging="1800"/>
      </w:pPr>
      <w:rPr>
        <w:rFonts w:hint="default"/>
      </w:rPr>
    </w:lvl>
    <w:lvl w:ilvl="8">
      <w:start w:val="1"/>
      <w:numFmt w:val="decimal"/>
      <w:isLgl/>
      <w:lvlText w:val="%1.%2.%3.%4.%5.%6.%7.%8.%9"/>
      <w:lvlJc w:val="left"/>
      <w:pPr>
        <w:ind w:left="5037" w:hanging="2160"/>
      </w:pPr>
      <w:rPr>
        <w:rFonts w:hint="default"/>
      </w:rPr>
    </w:lvl>
  </w:abstractNum>
  <w:abstractNum w:abstractNumId="4">
    <w:nsid w:val="108272DD"/>
    <w:multiLevelType w:val="hybridMultilevel"/>
    <w:tmpl w:val="1CD68226"/>
    <w:lvl w:ilvl="0" w:tplc="04080001">
      <w:start w:val="1"/>
      <w:numFmt w:val="bullet"/>
      <w:lvlText w:val=""/>
      <w:lvlJc w:val="left"/>
      <w:pPr>
        <w:tabs>
          <w:tab w:val="num" w:pos="720"/>
        </w:tabs>
        <w:ind w:left="720" w:hanging="360"/>
      </w:pPr>
      <w:rPr>
        <w:rFonts w:ascii="Symbol" w:hAnsi="Symbol" w:hint="default"/>
      </w:rPr>
    </w:lvl>
    <w:lvl w:ilvl="1" w:tplc="2D9C1154" w:tentative="1">
      <w:start w:val="1"/>
      <w:numFmt w:val="bullet"/>
      <w:lvlText w:val=""/>
      <w:lvlPicBulletId w:val="0"/>
      <w:lvlJc w:val="left"/>
      <w:pPr>
        <w:tabs>
          <w:tab w:val="num" w:pos="1440"/>
        </w:tabs>
        <w:ind w:left="1440" w:hanging="360"/>
      </w:pPr>
      <w:rPr>
        <w:rFonts w:ascii="Symbol" w:hAnsi="Symbol" w:hint="default"/>
      </w:rPr>
    </w:lvl>
    <w:lvl w:ilvl="2" w:tplc="175A245A" w:tentative="1">
      <w:start w:val="1"/>
      <w:numFmt w:val="bullet"/>
      <w:lvlText w:val=""/>
      <w:lvlPicBulletId w:val="0"/>
      <w:lvlJc w:val="left"/>
      <w:pPr>
        <w:tabs>
          <w:tab w:val="num" w:pos="2160"/>
        </w:tabs>
        <w:ind w:left="2160" w:hanging="360"/>
      </w:pPr>
      <w:rPr>
        <w:rFonts w:ascii="Symbol" w:hAnsi="Symbol" w:hint="default"/>
      </w:rPr>
    </w:lvl>
    <w:lvl w:ilvl="3" w:tplc="1A967190" w:tentative="1">
      <w:start w:val="1"/>
      <w:numFmt w:val="bullet"/>
      <w:lvlText w:val=""/>
      <w:lvlPicBulletId w:val="0"/>
      <w:lvlJc w:val="left"/>
      <w:pPr>
        <w:tabs>
          <w:tab w:val="num" w:pos="2880"/>
        </w:tabs>
        <w:ind w:left="2880" w:hanging="360"/>
      </w:pPr>
      <w:rPr>
        <w:rFonts w:ascii="Symbol" w:hAnsi="Symbol" w:hint="default"/>
      </w:rPr>
    </w:lvl>
    <w:lvl w:ilvl="4" w:tplc="43B4C51A" w:tentative="1">
      <w:start w:val="1"/>
      <w:numFmt w:val="bullet"/>
      <w:lvlText w:val=""/>
      <w:lvlPicBulletId w:val="0"/>
      <w:lvlJc w:val="left"/>
      <w:pPr>
        <w:tabs>
          <w:tab w:val="num" w:pos="3600"/>
        </w:tabs>
        <w:ind w:left="3600" w:hanging="360"/>
      </w:pPr>
      <w:rPr>
        <w:rFonts w:ascii="Symbol" w:hAnsi="Symbol" w:hint="default"/>
      </w:rPr>
    </w:lvl>
    <w:lvl w:ilvl="5" w:tplc="EA8CC03C" w:tentative="1">
      <w:start w:val="1"/>
      <w:numFmt w:val="bullet"/>
      <w:lvlText w:val=""/>
      <w:lvlPicBulletId w:val="0"/>
      <w:lvlJc w:val="left"/>
      <w:pPr>
        <w:tabs>
          <w:tab w:val="num" w:pos="4320"/>
        </w:tabs>
        <w:ind w:left="4320" w:hanging="360"/>
      </w:pPr>
      <w:rPr>
        <w:rFonts w:ascii="Symbol" w:hAnsi="Symbol" w:hint="default"/>
      </w:rPr>
    </w:lvl>
    <w:lvl w:ilvl="6" w:tplc="58785DAA" w:tentative="1">
      <w:start w:val="1"/>
      <w:numFmt w:val="bullet"/>
      <w:lvlText w:val=""/>
      <w:lvlPicBulletId w:val="0"/>
      <w:lvlJc w:val="left"/>
      <w:pPr>
        <w:tabs>
          <w:tab w:val="num" w:pos="5040"/>
        </w:tabs>
        <w:ind w:left="5040" w:hanging="360"/>
      </w:pPr>
      <w:rPr>
        <w:rFonts w:ascii="Symbol" w:hAnsi="Symbol" w:hint="default"/>
      </w:rPr>
    </w:lvl>
    <w:lvl w:ilvl="7" w:tplc="AF06E4DC" w:tentative="1">
      <w:start w:val="1"/>
      <w:numFmt w:val="bullet"/>
      <w:lvlText w:val=""/>
      <w:lvlPicBulletId w:val="0"/>
      <w:lvlJc w:val="left"/>
      <w:pPr>
        <w:tabs>
          <w:tab w:val="num" w:pos="5760"/>
        </w:tabs>
        <w:ind w:left="5760" w:hanging="360"/>
      </w:pPr>
      <w:rPr>
        <w:rFonts w:ascii="Symbol" w:hAnsi="Symbol" w:hint="default"/>
      </w:rPr>
    </w:lvl>
    <w:lvl w:ilvl="8" w:tplc="8E90A952"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11A9351D"/>
    <w:multiLevelType w:val="hybridMultilevel"/>
    <w:tmpl w:val="A38CB750"/>
    <w:lvl w:ilvl="0" w:tplc="04080013">
      <w:start w:val="1"/>
      <w:numFmt w:val="upperRoman"/>
      <w:lvlText w:val="%1."/>
      <w:lvlJc w:val="right"/>
      <w:pPr>
        <w:ind w:left="3065" w:hanging="360"/>
      </w:pPr>
    </w:lvl>
    <w:lvl w:ilvl="1" w:tplc="04080019" w:tentative="1">
      <w:start w:val="1"/>
      <w:numFmt w:val="lowerLetter"/>
      <w:lvlText w:val="%2."/>
      <w:lvlJc w:val="left"/>
      <w:pPr>
        <w:ind w:left="3785" w:hanging="360"/>
      </w:pPr>
    </w:lvl>
    <w:lvl w:ilvl="2" w:tplc="0408001B" w:tentative="1">
      <w:start w:val="1"/>
      <w:numFmt w:val="lowerRoman"/>
      <w:lvlText w:val="%3."/>
      <w:lvlJc w:val="right"/>
      <w:pPr>
        <w:ind w:left="4505" w:hanging="180"/>
      </w:pPr>
    </w:lvl>
    <w:lvl w:ilvl="3" w:tplc="0408000F" w:tentative="1">
      <w:start w:val="1"/>
      <w:numFmt w:val="decimal"/>
      <w:lvlText w:val="%4."/>
      <w:lvlJc w:val="left"/>
      <w:pPr>
        <w:ind w:left="5225" w:hanging="360"/>
      </w:pPr>
    </w:lvl>
    <w:lvl w:ilvl="4" w:tplc="04080019" w:tentative="1">
      <w:start w:val="1"/>
      <w:numFmt w:val="lowerLetter"/>
      <w:lvlText w:val="%5."/>
      <w:lvlJc w:val="left"/>
      <w:pPr>
        <w:ind w:left="5945" w:hanging="360"/>
      </w:pPr>
    </w:lvl>
    <w:lvl w:ilvl="5" w:tplc="0408001B" w:tentative="1">
      <w:start w:val="1"/>
      <w:numFmt w:val="lowerRoman"/>
      <w:lvlText w:val="%6."/>
      <w:lvlJc w:val="right"/>
      <w:pPr>
        <w:ind w:left="6665" w:hanging="180"/>
      </w:pPr>
    </w:lvl>
    <w:lvl w:ilvl="6" w:tplc="0408000F" w:tentative="1">
      <w:start w:val="1"/>
      <w:numFmt w:val="decimal"/>
      <w:lvlText w:val="%7."/>
      <w:lvlJc w:val="left"/>
      <w:pPr>
        <w:ind w:left="7385" w:hanging="360"/>
      </w:pPr>
    </w:lvl>
    <w:lvl w:ilvl="7" w:tplc="04080019" w:tentative="1">
      <w:start w:val="1"/>
      <w:numFmt w:val="lowerLetter"/>
      <w:lvlText w:val="%8."/>
      <w:lvlJc w:val="left"/>
      <w:pPr>
        <w:ind w:left="8105" w:hanging="360"/>
      </w:pPr>
    </w:lvl>
    <w:lvl w:ilvl="8" w:tplc="0408001B" w:tentative="1">
      <w:start w:val="1"/>
      <w:numFmt w:val="lowerRoman"/>
      <w:lvlText w:val="%9."/>
      <w:lvlJc w:val="right"/>
      <w:pPr>
        <w:ind w:left="8825" w:hanging="180"/>
      </w:pPr>
    </w:lvl>
  </w:abstractNum>
  <w:abstractNum w:abstractNumId="6">
    <w:nsid w:val="16376934"/>
    <w:multiLevelType w:val="hybridMultilevel"/>
    <w:tmpl w:val="85FA4B7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17FB3D00"/>
    <w:multiLevelType w:val="hybridMultilevel"/>
    <w:tmpl w:val="BDDAC56A"/>
    <w:lvl w:ilvl="0" w:tplc="8EE08C88">
      <w:start w:val="1"/>
      <w:numFmt w:val="decimal"/>
      <w:lvlText w:val="%1."/>
      <w:lvlJc w:val="left"/>
      <w:pPr>
        <w:ind w:left="1245" w:hanging="360"/>
      </w:pPr>
      <w:rPr>
        <w:rFonts w:hint="default"/>
      </w:rPr>
    </w:lvl>
    <w:lvl w:ilvl="1" w:tplc="04080019" w:tentative="1">
      <w:start w:val="1"/>
      <w:numFmt w:val="lowerLetter"/>
      <w:lvlText w:val="%2."/>
      <w:lvlJc w:val="left"/>
      <w:pPr>
        <w:ind w:left="1965" w:hanging="360"/>
      </w:pPr>
    </w:lvl>
    <w:lvl w:ilvl="2" w:tplc="0408001B" w:tentative="1">
      <w:start w:val="1"/>
      <w:numFmt w:val="lowerRoman"/>
      <w:lvlText w:val="%3."/>
      <w:lvlJc w:val="right"/>
      <w:pPr>
        <w:ind w:left="2685" w:hanging="180"/>
      </w:pPr>
    </w:lvl>
    <w:lvl w:ilvl="3" w:tplc="0408000F" w:tentative="1">
      <w:start w:val="1"/>
      <w:numFmt w:val="decimal"/>
      <w:lvlText w:val="%4."/>
      <w:lvlJc w:val="left"/>
      <w:pPr>
        <w:ind w:left="3405" w:hanging="360"/>
      </w:pPr>
    </w:lvl>
    <w:lvl w:ilvl="4" w:tplc="04080019" w:tentative="1">
      <w:start w:val="1"/>
      <w:numFmt w:val="lowerLetter"/>
      <w:lvlText w:val="%5."/>
      <w:lvlJc w:val="left"/>
      <w:pPr>
        <w:ind w:left="4125" w:hanging="360"/>
      </w:pPr>
    </w:lvl>
    <w:lvl w:ilvl="5" w:tplc="0408001B" w:tentative="1">
      <w:start w:val="1"/>
      <w:numFmt w:val="lowerRoman"/>
      <w:lvlText w:val="%6."/>
      <w:lvlJc w:val="right"/>
      <w:pPr>
        <w:ind w:left="4845" w:hanging="180"/>
      </w:pPr>
    </w:lvl>
    <w:lvl w:ilvl="6" w:tplc="0408000F" w:tentative="1">
      <w:start w:val="1"/>
      <w:numFmt w:val="decimal"/>
      <w:lvlText w:val="%7."/>
      <w:lvlJc w:val="left"/>
      <w:pPr>
        <w:ind w:left="5565" w:hanging="360"/>
      </w:pPr>
    </w:lvl>
    <w:lvl w:ilvl="7" w:tplc="04080019" w:tentative="1">
      <w:start w:val="1"/>
      <w:numFmt w:val="lowerLetter"/>
      <w:lvlText w:val="%8."/>
      <w:lvlJc w:val="left"/>
      <w:pPr>
        <w:ind w:left="6285" w:hanging="360"/>
      </w:pPr>
    </w:lvl>
    <w:lvl w:ilvl="8" w:tplc="0408001B" w:tentative="1">
      <w:start w:val="1"/>
      <w:numFmt w:val="lowerRoman"/>
      <w:lvlText w:val="%9."/>
      <w:lvlJc w:val="right"/>
      <w:pPr>
        <w:ind w:left="7005" w:hanging="180"/>
      </w:pPr>
    </w:lvl>
  </w:abstractNum>
  <w:abstractNum w:abstractNumId="8">
    <w:nsid w:val="1898387F"/>
    <w:multiLevelType w:val="hybridMultilevel"/>
    <w:tmpl w:val="AA7604AE"/>
    <w:lvl w:ilvl="0" w:tplc="04080001">
      <w:start w:val="1"/>
      <w:numFmt w:val="bullet"/>
      <w:lvlText w:val=""/>
      <w:lvlJc w:val="left"/>
      <w:pPr>
        <w:ind w:left="1920" w:hanging="360"/>
      </w:pPr>
      <w:rPr>
        <w:rFonts w:ascii="Symbol" w:hAnsi="Symbol" w:hint="default"/>
      </w:rPr>
    </w:lvl>
    <w:lvl w:ilvl="1" w:tplc="04080003" w:tentative="1">
      <w:start w:val="1"/>
      <w:numFmt w:val="bullet"/>
      <w:lvlText w:val="o"/>
      <w:lvlJc w:val="left"/>
      <w:pPr>
        <w:ind w:left="2640" w:hanging="360"/>
      </w:pPr>
      <w:rPr>
        <w:rFonts w:ascii="Courier New" w:hAnsi="Courier New" w:cs="Courier New" w:hint="default"/>
      </w:rPr>
    </w:lvl>
    <w:lvl w:ilvl="2" w:tplc="04080005" w:tentative="1">
      <w:start w:val="1"/>
      <w:numFmt w:val="bullet"/>
      <w:lvlText w:val=""/>
      <w:lvlJc w:val="left"/>
      <w:pPr>
        <w:ind w:left="3360" w:hanging="360"/>
      </w:pPr>
      <w:rPr>
        <w:rFonts w:ascii="Wingdings" w:hAnsi="Wingdings" w:hint="default"/>
      </w:rPr>
    </w:lvl>
    <w:lvl w:ilvl="3" w:tplc="04080001" w:tentative="1">
      <w:start w:val="1"/>
      <w:numFmt w:val="bullet"/>
      <w:lvlText w:val=""/>
      <w:lvlJc w:val="left"/>
      <w:pPr>
        <w:ind w:left="4080" w:hanging="360"/>
      </w:pPr>
      <w:rPr>
        <w:rFonts w:ascii="Symbol" w:hAnsi="Symbol" w:hint="default"/>
      </w:rPr>
    </w:lvl>
    <w:lvl w:ilvl="4" w:tplc="04080003" w:tentative="1">
      <w:start w:val="1"/>
      <w:numFmt w:val="bullet"/>
      <w:lvlText w:val="o"/>
      <w:lvlJc w:val="left"/>
      <w:pPr>
        <w:ind w:left="4800" w:hanging="360"/>
      </w:pPr>
      <w:rPr>
        <w:rFonts w:ascii="Courier New" w:hAnsi="Courier New" w:cs="Courier New" w:hint="default"/>
      </w:rPr>
    </w:lvl>
    <w:lvl w:ilvl="5" w:tplc="04080005" w:tentative="1">
      <w:start w:val="1"/>
      <w:numFmt w:val="bullet"/>
      <w:lvlText w:val=""/>
      <w:lvlJc w:val="left"/>
      <w:pPr>
        <w:ind w:left="5520" w:hanging="360"/>
      </w:pPr>
      <w:rPr>
        <w:rFonts w:ascii="Wingdings" w:hAnsi="Wingdings" w:hint="default"/>
      </w:rPr>
    </w:lvl>
    <w:lvl w:ilvl="6" w:tplc="04080001" w:tentative="1">
      <w:start w:val="1"/>
      <w:numFmt w:val="bullet"/>
      <w:lvlText w:val=""/>
      <w:lvlJc w:val="left"/>
      <w:pPr>
        <w:ind w:left="6240" w:hanging="360"/>
      </w:pPr>
      <w:rPr>
        <w:rFonts w:ascii="Symbol" w:hAnsi="Symbol" w:hint="default"/>
      </w:rPr>
    </w:lvl>
    <w:lvl w:ilvl="7" w:tplc="04080003" w:tentative="1">
      <w:start w:val="1"/>
      <w:numFmt w:val="bullet"/>
      <w:lvlText w:val="o"/>
      <w:lvlJc w:val="left"/>
      <w:pPr>
        <w:ind w:left="6960" w:hanging="360"/>
      </w:pPr>
      <w:rPr>
        <w:rFonts w:ascii="Courier New" w:hAnsi="Courier New" w:cs="Courier New" w:hint="default"/>
      </w:rPr>
    </w:lvl>
    <w:lvl w:ilvl="8" w:tplc="04080005" w:tentative="1">
      <w:start w:val="1"/>
      <w:numFmt w:val="bullet"/>
      <w:lvlText w:val=""/>
      <w:lvlJc w:val="left"/>
      <w:pPr>
        <w:ind w:left="7680" w:hanging="360"/>
      </w:pPr>
      <w:rPr>
        <w:rFonts w:ascii="Wingdings" w:hAnsi="Wingdings" w:hint="default"/>
      </w:rPr>
    </w:lvl>
  </w:abstractNum>
  <w:abstractNum w:abstractNumId="9">
    <w:nsid w:val="190B7DD6"/>
    <w:multiLevelType w:val="hybridMultilevel"/>
    <w:tmpl w:val="816C7C64"/>
    <w:lvl w:ilvl="0" w:tplc="FE882A84">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0">
    <w:nsid w:val="1A5322C2"/>
    <w:multiLevelType w:val="hybridMultilevel"/>
    <w:tmpl w:val="610A56F4"/>
    <w:lvl w:ilvl="0" w:tplc="04080001">
      <w:start w:val="1"/>
      <w:numFmt w:val="bullet"/>
      <w:lvlText w:val=""/>
      <w:lvlJc w:val="left"/>
      <w:pPr>
        <w:ind w:left="1854" w:hanging="360"/>
      </w:pPr>
      <w:rPr>
        <w:rFonts w:ascii="Symbol" w:hAnsi="Symbol"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11">
    <w:nsid w:val="1C0236ED"/>
    <w:multiLevelType w:val="hybridMultilevel"/>
    <w:tmpl w:val="010EE61E"/>
    <w:lvl w:ilvl="0" w:tplc="04080001">
      <w:start w:val="1"/>
      <w:numFmt w:val="bullet"/>
      <w:lvlText w:val=""/>
      <w:lvlJc w:val="left"/>
      <w:pPr>
        <w:ind w:left="1854" w:hanging="360"/>
      </w:pPr>
      <w:rPr>
        <w:rFonts w:ascii="Symbol" w:hAnsi="Symbol"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12">
    <w:nsid w:val="1CAD3E08"/>
    <w:multiLevelType w:val="hybridMultilevel"/>
    <w:tmpl w:val="FF727798"/>
    <w:lvl w:ilvl="0" w:tplc="83524F76">
      <w:start w:val="1"/>
      <w:numFmt w:val="bullet"/>
      <w:lvlText w:val=""/>
      <w:lvlPicBulletId w:val="0"/>
      <w:lvlJc w:val="left"/>
      <w:pPr>
        <w:tabs>
          <w:tab w:val="num" w:pos="720"/>
        </w:tabs>
        <w:ind w:left="720" w:hanging="360"/>
      </w:pPr>
      <w:rPr>
        <w:rFonts w:ascii="Symbol" w:hAnsi="Symbol" w:hint="default"/>
      </w:rPr>
    </w:lvl>
    <w:lvl w:ilvl="1" w:tplc="D4344DEC" w:tentative="1">
      <w:start w:val="1"/>
      <w:numFmt w:val="bullet"/>
      <w:lvlText w:val=""/>
      <w:lvlPicBulletId w:val="0"/>
      <w:lvlJc w:val="left"/>
      <w:pPr>
        <w:tabs>
          <w:tab w:val="num" w:pos="1440"/>
        </w:tabs>
        <w:ind w:left="1440" w:hanging="360"/>
      </w:pPr>
      <w:rPr>
        <w:rFonts w:ascii="Symbol" w:hAnsi="Symbol" w:hint="default"/>
      </w:rPr>
    </w:lvl>
    <w:lvl w:ilvl="2" w:tplc="F06E5B5C" w:tentative="1">
      <w:start w:val="1"/>
      <w:numFmt w:val="bullet"/>
      <w:lvlText w:val=""/>
      <w:lvlPicBulletId w:val="0"/>
      <w:lvlJc w:val="left"/>
      <w:pPr>
        <w:tabs>
          <w:tab w:val="num" w:pos="2160"/>
        </w:tabs>
        <w:ind w:left="2160" w:hanging="360"/>
      </w:pPr>
      <w:rPr>
        <w:rFonts w:ascii="Symbol" w:hAnsi="Symbol" w:hint="default"/>
      </w:rPr>
    </w:lvl>
    <w:lvl w:ilvl="3" w:tplc="2CE6BCF8" w:tentative="1">
      <w:start w:val="1"/>
      <w:numFmt w:val="bullet"/>
      <w:lvlText w:val=""/>
      <w:lvlPicBulletId w:val="0"/>
      <w:lvlJc w:val="left"/>
      <w:pPr>
        <w:tabs>
          <w:tab w:val="num" w:pos="2880"/>
        </w:tabs>
        <w:ind w:left="2880" w:hanging="360"/>
      </w:pPr>
      <w:rPr>
        <w:rFonts w:ascii="Symbol" w:hAnsi="Symbol" w:hint="default"/>
      </w:rPr>
    </w:lvl>
    <w:lvl w:ilvl="4" w:tplc="1FEC2190" w:tentative="1">
      <w:start w:val="1"/>
      <w:numFmt w:val="bullet"/>
      <w:lvlText w:val=""/>
      <w:lvlPicBulletId w:val="0"/>
      <w:lvlJc w:val="left"/>
      <w:pPr>
        <w:tabs>
          <w:tab w:val="num" w:pos="3600"/>
        </w:tabs>
        <w:ind w:left="3600" w:hanging="360"/>
      </w:pPr>
      <w:rPr>
        <w:rFonts w:ascii="Symbol" w:hAnsi="Symbol" w:hint="default"/>
      </w:rPr>
    </w:lvl>
    <w:lvl w:ilvl="5" w:tplc="EEC8EE2C" w:tentative="1">
      <w:start w:val="1"/>
      <w:numFmt w:val="bullet"/>
      <w:lvlText w:val=""/>
      <w:lvlPicBulletId w:val="0"/>
      <w:lvlJc w:val="left"/>
      <w:pPr>
        <w:tabs>
          <w:tab w:val="num" w:pos="4320"/>
        </w:tabs>
        <w:ind w:left="4320" w:hanging="360"/>
      </w:pPr>
      <w:rPr>
        <w:rFonts w:ascii="Symbol" w:hAnsi="Symbol" w:hint="default"/>
      </w:rPr>
    </w:lvl>
    <w:lvl w:ilvl="6" w:tplc="9DE87982" w:tentative="1">
      <w:start w:val="1"/>
      <w:numFmt w:val="bullet"/>
      <w:lvlText w:val=""/>
      <w:lvlPicBulletId w:val="0"/>
      <w:lvlJc w:val="left"/>
      <w:pPr>
        <w:tabs>
          <w:tab w:val="num" w:pos="5040"/>
        </w:tabs>
        <w:ind w:left="5040" w:hanging="360"/>
      </w:pPr>
      <w:rPr>
        <w:rFonts w:ascii="Symbol" w:hAnsi="Symbol" w:hint="default"/>
      </w:rPr>
    </w:lvl>
    <w:lvl w:ilvl="7" w:tplc="0172A994" w:tentative="1">
      <w:start w:val="1"/>
      <w:numFmt w:val="bullet"/>
      <w:lvlText w:val=""/>
      <w:lvlPicBulletId w:val="0"/>
      <w:lvlJc w:val="left"/>
      <w:pPr>
        <w:tabs>
          <w:tab w:val="num" w:pos="5760"/>
        </w:tabs>
        <w:ind w:left="5760" w:hanging="360"/>
      </w:pPr>
      <w:rPr>
        <w:rFonts w:ascii="Symbol" w:hAnsi="Symbol" w:hint="default"/>
      </w:rPr>
    </w:lvl>
    <w:lvl w:ilvl="8" w:tplc="369C674E"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1CE41CD3"/>
    <w:multiLevelType w:val="hybridMultilevel"/>
    <w:tmpl w:val="DFE87E94"/>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4">
    <w:nsid w:val="20702347"/>
    <w:multiLevelType w:val="hybridMultilevel"/>
    <w:tmpl w:val="7C229078"/>
    <w:lvl w:ilvl="0" w:tplc="04080001">
      <w:start w:val="1"/>
      <w:numFmt w:val="bullet"/>
      <w:lvlText w:val=""/>
      <w:lvlJc w:val="left"/>
      <w:pPr>
        <w:ind w:left="1854" w:hanging="360"/>
      </w:pPr>
      <w:rPr>
        <w:rFonts w:ascii="Symbol" w:hAnsi="Symbol"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15">
    <w:nsid w:val="23593CFC"/>
    <w:multiLevelType w:val="hybridMultilevel"/>
    <w:tmpl w:val="72A223E0"/>
    <w:lvl w:ilvl="0" w:tplc="04080001">
      <w:start w:val="1"/>
      <w:numFmt w:val="bullet"/>
      <w:lvlText w:val=""/>
      <w:lvlJc w:val="left"/>
      <w:pPr>
        <w:ind w:left="2628" w:hanging="360"/>
      </w:pPr>
      <w:rPr>
        <w:rFonts w:ascii="Symbol" w:hAnsi="Symbol" w:hint="default"/>
      </w:rPr>
    </w:lvl>
    <w:lvl w:ilvl="1" w:tplc="04080001">
      <w:start w:val="1"/>
      <w:numFmt w:val="bullet"/>
      <w:lvlText w:val=""/>
      <w:lvlJc w:val="left"/>
      <w:pPr>
        <w:ind w:left="2574" w:hanging="360"/>
      </w:pPr>
      <w:rPr>
        <w:rFonts w:ascii="Symbol" w:hAnsi="Symbol"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16">
    <w:nsid w:val="25E33884"/>
    <w:multiLevelType w:val="hybridMultilevel"/>
    <w:tmpl w:val="96A83778"/>
    <w:lvl w:ilvl="0" w:tplc="04080001">
      <w:start w:val="1"/>
      <w:numFmt w:val="bullet"/>
      <w:lvlText w:val=""/>
      <w:lvlJc w:val="left"/>
      <w:pPr>
        <w:ind w:left="1854" w:hanging="360"/>
      </w:pPr>
      <w:rPr>
        <w:rFonts w:ascii="Symbol" w:hAnsi="Symbol"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17">
    <w:nsid w:val="2735596F"/>
    <w:multiLevelType w:val="hybridMultilevel"/>
    <w:tmpl w:val="718ED68E"/>
    <w:lvl w:ilvl="0" w:tplc="8070BC36">
      <w:start w:val="4"/>
      <w:numFmt w:val="decimal"/>
      <w:lvlText w:val="%1."/>
      <w:lvlJc w:val="left"/>
      <w:pPr>
        <w:tabs>
          <w:tab w:val="num" w:pos="720"/>
        </w:tabs>
        <w:ind w:left="720" w:hanging="360"/>
      </w:pPr>
    </w:lvl>
    <w:lvl w:ilvl="1" w:tplc="0AB07522" w:tentative="1">
      <w:start w:val="1"/>
      <w:numFmt w:val="decimal"/>
      <w:lvlText w:val="%2."/>
      <w:lvlJc w:val="left"/>
      <w:pPr>
        <w:tabs>
          <w:tab w:val="num" w:pos="1440"/>
        </w:tabs>
        <w:ind w:left="1440" w:hanging="360"/>
      </w:pPr>
    </w:lvl>
    <w:lvl w:ilvl="2" w:tplc="F398CBD4" w:tentative="1">
      <w:start w:val="1"/>
      <w:numFmt w:val="decimal"/>
      <w:lvlText w:val="%3."/>
      <w:lvlJc w:val="left"/>
      <w:pPr>
        <w:tabs>
          <w:tab w:val="num" w:pos="2160"/>
        </w:tabs>
        <w:ind w:left="2160" w:hanging="360"/>
      </w:pPr>
    </w:lvl>
    <w:lvl w:ilvl="3" w:tplc="05B2DBFA" w:tentative="1">
      <w:start w:val="1"/>
      <w:numFmt w:val="decimal"/>
      <w:lvlText w:val="%4."/>
      <w:lvlJc w:val="left"/>
      <w:pPr>
        <w:tabs>
          <w:tab w:val="num" w:pos="2880"/>
        </w:tabs>
        <w:ind w:left="2880" w:hanging="360"/>
      </w:pPr>
    </w:lvl>
    <w:lvl w:ilvl="4" w:tplc="833AEC52" w:tentative="1">
      <w:start w:val="1"/>
      <w:numFmt w:val="decimal"/>
      <w:lvlText w:val="%5."/>
      <w:lvlJc w:val="left"/>
      <w:pPr>
        <w:tabs>
          <w:tab w:val="num" w:pos="3600"/>
        </w:tabs>
        <w:ind w:left="3600" w:hanging="360"/>
      </w:pPr>
    </w:lvl>
    <w:lvl w:ilvl="5" w:tplc="A0D0D106" w:tentative="1">
      <w:start w:val="1"/>
      <w:numFmt w:val="decimal"/>
      <w:lvlText w:val="%6."/>
      <w:lvlJc w:val="left"/>
      <w:pPr>
        <w:tabs>
          <w:tab w:val="num" w:pos="4320"/>
        </w:tabs>
        <w:ind w:left="4320" w:hanging="360"/>
      </w:pPr>
    </w:lvl>
    <w:lvl w:ilvl="6" w:tplc="7FDA66E2" w:tentative="1">
      <w:start w:val="1"/>
      <w:numFmt w:val="decimal"/>
      <w:lvlText w:val="%7."/>
      <w:lvlJc w:val="left"/>
      <w:pPr>
        <w:tabs>
          <w:tab w:val="num" w:pos="5040"/>
        </w:tabs>
        <w:ind w:left="5040" w:hanging="360"/>
      </w:pPr>
    </w:lvl>
    <w:lvl w:ilvl="7" w:tplc="4F667FBA" w:tentative="1">
      <w:start w:val="1"/>
      <w:numFmt w:val="decimal"/>
      <w:lvlText w:val="%8."/>
      <w:lvlJc w:val="left"/>
      <w:pPr>
        <w:tabs>
          <w:tab w:val="num" w:pos="5760"/>
        </w:tabs>
        <w:ind w:left="5760" w:hanging="360"/>
      </w:pPr>
    </w:lvl>
    <w:lvl w:ilvl="8" w:tplc="A0FECE98" w:tentative="1">
      <w:start w:val="1"/>
      <w:numFmt w:val="decimal"/>
      <w:lvlText w:val="%9."/>
      <w:lvlJc w:val="left"/>
      <w:pPr>
        <w:tabs>
          <w:tab w:val="num" w:pos="6480"/>
        </w:tabs>
        <w:ind w:left="6480" w:hanging="360"/>
      </w:pPr>
    </w:lvl>
  </w:abstractNum>
  <w:abstractNum w:abstractNumId="18">
    <w:nsid w:val="28CF36C2"/>
    <w:multiLevelType w:val="multilevel"/>
    <w:tmpl w:val="D7EC2AD6"/>
    <w:lvl w:ilvl="0">
      <w:start w:val="1"/>
      <w:numFmt w:val="decimal"/>
      <w:lvlText w:val="%1."/>
      <w:lvlJc w:val="left"/>
      <w:pPr>
        <w:ind w:left="1245" w:hanging="360"/>
      </w:pPr>
      <w:rPr>
        <w:rFonts w:hint="default"/>
      </w:rPr>
    </w:lvl>
    <w:lvl w:ilvl="1">
      <w:start w:val="3"/>
      <w:numFmt w:val="decimal"/>
      <w:isLgl/>
      <w:lvlText w:val="%1.%2"/>
      <w:lvlJc w:val="left"/>
      <w:pPr>
        <w:ind w:left="1305" w:hanging="420"/>
      </w:pPr>
      <w:rPr>
        <w:rFonts w:hint="default"/>
      </w:rPr>
    </w:lvl>
    <w:lvl w:ilvl="2">
      <w:start w:val="1"/>
      <w:numFmt w:val="decimal"/>
      <w:isLgl/>
      <w:lvlText w:val="%1.%2.%3"/>
      <w:lvlJc w:val="left"/>
      <w:pPr>
        <w:ind w:left="1605" w:hanging="720"/>
      </w:pPr>
      <w:rPr>
        <w:rFonts w:hint="default"/>
      </w:rPr>
    </w:lvl>
    <w:lvl w:ilvl="3">
      <w:start w:val="1"/>
      <w:numFmt w:val="decimal"/>
      <w:isLgl/>
      <w:lvlText w:val="%1.%2.%3.%4"/>
      <w:lvlJc w:val="left"/>
      <w:pPr>
        <w:ind w:left="1605" w:hanging="720"/>
      </w:pPr>
      <w:rPr>
        <w:rFonts w:hint="default"/>
      </w:rPr>
    </w:lvl>
    <w:lvl w:ilvl="4">
      <w:start w:val="1"/>
      <w:numFmt w:val="decimal"/>
      <w:isLgl/>
      <w:lvlText w:val="%1.%2.%3.%4.%5"/>
      <w:lvlJc w:val="left"/>
      <w:pPr>
        <w:ind w:left="1965" w:hanging="1080"/>
      </w:pPr>
      <w:rPr>
        <w:rFonts w:hint="default"/>
      </w:rPr>
    </w:lvl>
    <w:lvl w:ilvl="5">
      <w:start w:val="1"/>
      <w:numFmt w:val="decimal"/>
      <w:isLgl/>
      <w:lvlText w:val="%1.%2.%3.%4.%5.%6"/>
      <w:lvlJc w:val="left"/>
      <w:pPr>
        <w:ind w:left="1965" w:hanging="1080"/>
      </w:pPr>
      <w:rPr>
        <w:rFonts w:hint="default"/>
      </w:rPr>
    </w:lvl>
    <w:lvl w:ilvl="6">
      <w:start w:val="1"/>
      <w:numFmt w:val="decimal"/>
      <w:isLgl/>
      <w:lvlText w:val="%1.%2.%3.%4.%5.%6.%7"/>
      <w:lvlJc w:val="left"/>
      <w:pPr>
        <w:ind w:left="2325"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685" w:hanging="1800"/>
      </w:pPr>
      <w:rPr>
        <w:rFonts w:hint="default"/>
      </w:rPr>
    </w:lvl>
  </w:abstractNum>
  <w:abstractNum w:abstractNumId="19">
    <w:nsid w:val="2CB66DBC"/>
    <w:multiLevelType w:val="multilevel"/>
    <w:tmpl w:val="5A98F3C4"/>
    <w:lvl w:ilvl="0">
      <w:start w:val="1"/>
      <w:numFmt w:val="decimal"/>
      <w:lvlText w:val="%1."/>
      <w:lvlJc w:val="left"/>
      <w:pPr>
        <w:ind w:left="1245" w:hanging="360"/>
      </w:pPr>
      <w:rPr>
        <w:rFonts w:hint="default"/>
      </w:rPr>
    </w:lvl>
    <w:lvl w:ilvl="1">
      <w:start w:val="4"/>
      <w:numFmt w:val="decimal"/>
      <w:isLgl/>
      <w:lvlText w:val="%1.%2"/>
      <w:lvlJc w:val="left"/>
      <w:pPr>
        <w:ind w:left="1605" w:hanging="720"/>
      </w:pPr>
      <w:rPr>
        <w:rFonts w:hint="default"/>
      </w:rPr>
    </w:lvl>
    <w:lvl w:ilvl="2">
      <w:start w:val="1"/>
      <w:numFmt w:val="decimal"/>
      <w:isLgl/>
      <w:lvlText w:val="%1.%2.%3"/>
      <w:lvlJc w:val="left"/>
      <w:pPr>
        <w:ind w:left="1605" w:hanging="720"/>
      </w:pPr>
      <w:rPr>
        <w:rFonts w:hint="default"/>
      </w:rPr>
    </w:lvl>
    <w:lvl w:ilvl="3">
      <w:start w:val="1"/>
      <w:numFmt w:val="decimal"/>
      <w:isLgl/>
      <w:lvlText w:val="%1.%2.%3.%4"/>
      <w:lvlJc w:val="left"/>
      <w:pPr>
        <w:ind w:left="1965" w:hanging="1080"/>
      </w:pPr>
      <w:rPr>
        <w:rFonts w:hint="default"/>
      </w:rPr>
    </w:lvl>
    <w:lvl w:ilvl="4">
      <w:start w:val="1"/>
      <w:numFmt w:val="decimal"/>
      <w:isLgl/>
      <w:lvlText w:val="%1.%2.%3.%4.%5"/>
      <w:lvlJc w:val="left"/>
      <w:pPr>
        <w:ind w:left="2325" w:hanging="1440"/>
      </w:pPr>
      <w:rPr>
        <w:rFonts w:hint="default"/>
      </w:rPr>
    </w:lvl>
    <w:lvl w:ilvl="5">
      <w:start w:val="1"/>
      <w:numFmt w:val="decimal"/>
      <w:isLgl/>
      <w:lvlText w:val="%1.%2.%3.%4.%5.%6"/>
      <w:lvlJc w:val="left"/>
      <w:pPr>
        <w:ind w:left="2325" w:hanging="1440"/>
      </w:pPr>
      <w:rPr>
        <w:rFonts w:hint="default"/>
      </w:rPr>
    </w:lvl>
    <w:lvl w:ilvl="6">
      <w:start w:val="1"/>
      <w:numFmt w:val="decimal"/>
      <w:isLgl/>
      <w:lvlText w:val="%1.%2.%3.%4.%5.%6.%7"/>
      <w:lvlJc w:val="left"/>
      <w:pPr>
        <w:ind w:left="2685" w:hanging="1800"/>
      </w:pPr>
      <w:rPr>
        <w:rFonts w:hint="default"/>
      </w:rPr>
    </w:lvl>
    <w:lvl w:ilvl="7">
      <w:start w:val="1"/>
      <w:numFmt w:val="decimal"/>
      <w:isLgl/>
      <w:lvlText w:val="%1.%2.%3.%4.%5.%6.%7.%8"/>
      <w:lvlJc w:val="left"/>
      <w:pPr>
        <w:ind w:left="2685" w:hanging="1800"/>
      </w:pPr>
      <w:rPr>
        <w:rFonts w:hint="default"/>
      </w:rPr>
    </w:lvl>
    <w:lvl w:ilvl="8">
      <w:start w:val="1"/>
      <w:numFmt w:val="decimal"/>
      <w:isLgl/>
      <w:lvlText w:val="%1.%2.%3.%4.%5.%6.%7.%8.%9"/>
      <w:lvlJc w:val="left"/>
      <w:pPr>
        <w:ind w:left="3045" w:hanging="2160"/>
      </w:pPr>
      <w:rPr>
        <w:rFonts w:hint="default"/>
      </w:rPr>
    </w:lvl>
  </w:abstractNum>
  <w:abstractNum w:abstractNumId="20">
    <w:nsid w:val="2DFF528B"/>
    <w:multiLevelType w:val="multilevel"/>
    <w:tmpl w:val="FE92B0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309207B0"/>
    <w:multiLevelType w:val="hybridMultilevel"/>
    <w:tmpl w:val="41E0BB02"/>
    <w:lvl w:ilvl="0" w:tplc="BBC636B2">
      <w:start w:val="1"/>
      <w:numFmt w:val="lowerLetter"/>
      <w:lvlText w:val="%1."/>
      <w:lvlJc w:val="left"/>
      <w:pPr>
        <w:ind w:left="2345" w:hanging="360"/>
      </w:pPr>
      <w:rPr>
        <w:b/>
      </w:rPr>
    </w:lvl>
    <w:lvl w:ilvl="1" w:tplc="04080019" w:tentative="1">
      <w:start w:val="1"/>
      <w:numFmt w:val="lowerLetter"/>
      <w:lvlText w:val="%2."/>
      <w:lvlJc w:val="left"/>
      <w:pPr>
        <w:ind w:left="3065" w:hanging="360"/>
      </w:pPr>
    </w:lvl>
    <w:lvl w:ilvl="2" w:tplc="0408001B" w:tentative="1">
      <w:start w:val="1"/>
      <w:numFmt w:val="lowerRoman"/>
      <w:lvlText w:val="%3."/>
      <w:lvlJc w:val="right"/>
      <w:pPr>
        <w:ind w:left="3785" w:hanging="180"/>
      </w:pPr>
    </w:lvl>
    <w:lvl w:ilvl="3" w:tplc="0408000F" w:tentative="1">
      <w:start w:val="1"/>
      <w:numFmt w:val="decimal"/>
      <w:lvlText w:val="%4."/>
      <w:lvlJc w:val="left"/>
      <w:pPr>
        <w:ind w:left="4505" w:hanging="360"/>
      </w:pPr>
    </w:lvl>
    <w:lvl w:ilvl="4" w:tplc="04080019" w:tentative="1">
      <w:start w:val="1"/>
      <w:numFmt w:val="lowerLetter"/>
      <w:lvlText w:val="%5."/>
      <w:lvlJc w:val="left"/>
      <w:pPr>
        <w:ind w:left="5225" w:hanging="360"/>
      </w:pPr>
    </w:lvl>
    <w:lvl w:ilvl="5" w:tplc="0408001B" w:tentative="1">
      <w:start w:val="1"/>
      <w:numFmt w:val="lowerRoman"/>
      <w:lvlText w:val="%6."/>
      <w:lvlJc w:val="right"/>
      <w:pPr>
        <w:ind w:left="5945" w:hanging="180"/>
      </w:pPr>
    </w:lvl>
    <w:lvl w:ilvl="6" w:tplc="0408000F" w:tentative="1">
      <w:start w:val="1"/>
      <w:numFmt w:val="decimal"/>
      <w:lvlText w:val="%7."/>
      <w:lvlJc w:val="left"/>
      <w:pPr>
        <w:ind w:left="6665" w:hanging="360"/>
      </w:pPr>
    </w:lvl>
    <w:lvl w:ilvl="7" w:tplc="04080019" w:tentative="1">
      <w:start w:val="1"/>
      <w:numFmt w:val="lowerLetter"/>
      <w:lvlText w:val="%8."/>
      <w:lvlJc w:val="left"/>
      <w:pPr>
        <w:ind w:left="7385" w:hanging="360"/>
      </w:pPr>
    </w:lvl>
    <w:lvl w:ilvl="8" w:tplc="0408001B" w:tentative="1">
      <w:start w:val="1"/>
      <w:numFmt w:val="lowerRoman"/>
      <w:lvlText w:val="%9."/>
      <w:lvlJc w:val="right"/>
      <w:pPr>
        <w:ind w:left="8105" w:hanging="180"/>
      </w:pPr>
    </w:lvl>
  </w:abstractNum>
  <w:abstractNum w:abstractNumId="22">
    <w:nsid w:val="344A4644"/>
    <w:multiLevelType w:val="multilevel"/>
    <w:tmpl w:val="99DC0FF2"/>
    <w:lvl w:ilvl="0">
      <w:start w:val="1"/>
      <w:numFmt w:val="decimal"/>
      <w:lvlText w:val="%1."/>
      <w:lvlJc w:val="left"/>
      <w:pPr>
        <w:ind w:left="720" w:hanging="360"/>
      </w:pPr>
      <w:rPr>
        <w:rFonts w:asciiTheme="majorHAnsi" w:hAnsiTheme="majorHAnsi" w:hint="default"/>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6021F23"/>
    <w:multiLevelType w:val="hybridMultilevel"/>
    <w:tmpl w:val="678CBBE0"/>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4">
    <w:nsid w:val="386A7EFC"/>
    <w:multiLevelType w:val="hybridMultilevel"/>
    <w:tmpl w:val="BFD28828"/>
    <w:lvl w:ilvl="0" w:tplc="04080001">
      <w:start w:val="1"/>
      <w:numFmt w:val="bullet"/>
      <w:lvlText w:val=""/>
      <w:lvlJc w:val="left"/>
      <w:pPr>
        <w:ind w:left="1854" w:hanging="360"/>
      </w:pPr>
      <w:rPr>
        <w:rFonts w:ascii="Symbol" w:hAnsi="Symbol"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25">
    <w:nsid w:val="3A010341"/>
    <w:multiLevelType w:val="hybridMultilevel"/>
    <w:tmpl w:val="956E3DD2"/>
    <w:lvl w:ilvl="0" w:tplc="04080001">
      <w:start w:val="1"/>
      <w:numFmt w:val="bullet"/>
      <w:lvlText w:val=""/>
      <w:lvlJc w:val="left"/>
      <w:pPr>
        <w:ind w:left="885" w:hanging="360"/>
      </w:pPr>
      <w:rPr>
        <w:rFonts w:ascii="Symbol" w:hAnsi="Symbol" w:hint="default"/>
      </w:rPr>
    </w:lvl>
    <w:lvl w:ilvl="1" w:tplc="04080003" w:tentative="1">
      <w:start w:val="1"/>
      <w:numFmt w:val="bullet"/>
      <w:lvlText w:val="o"/>
      <w:lvlJc w:val="left"/>
      <w:pPr>
        <w:ind w:left="1605" w:hanging="360"/>
      </w:pPr>
      <w:rPr>
        <w:rFonts w:ascii="Courier New" w:hAnsi="Courier New" w:cs="Courier New" w:hint="default"/>
      </w:rPr>
    </w:lvl>
    <w:lvl w:ilvl="2" w:tplc="04080005" w:tentative="1">
      <w:start w:val="1"/>
      <w:numFmt w:val="bullet"/>
      <w:lvlText w:val=""/>
      <w:lvlJc w:val="left"/>
      <w:pPr>
        <w:ind w:left="2325" w:hanging="360"/>
      </w:pPr>
      <w:rPr>
        <w:rFonts w:ascii="Wingdings" w:hAnsi="Wingdings" w:hint="default"/>
      </w:rPr>
    </w:lvl>
    <w:lvl w:ilvl="3" w:tplc="04080001" w:tentative="1">
      <w:start w:val="1"/>
      <w:numFmt w:val="bullet"/>
      <w:lvlText w:val=""/>
      <w:lvlJc w:val="left"/>
      <w:pPr>
        <w:ind w:left="3045" w:hanging="360"/>
      </w:pPr>
      <w:rPr>
        <w:rFonts w:ascii="Symbol" w:hAnsi="Symbol" w:hint="default"/>
      </w:rPr>
    </w:lvl>
    <w:lvl w:ilvl="4" w:tplc="04080003" w:tentative="1">
      <w:start w:val="1"/>
      <w:numFmt w:val="bullet"/>
      <w:lvlText w:val="o"/>
      <w:lvlJc w:val="left"/>
      <w:pPr>
        <w:ind w:left="3765" w:hanging="360"/>
      </w:pPr>
      <w:rPr>
        <w:rFonts w:ascii="Courier New" w:hAnsi="Courier New" w:cs="Courier New" w:hint="default"/>
      </w:rPr>
    </w:lvl>
    <w:lvl w:ilvl="5" w:tplc="04080005" w:tentative="1">
      <w:start w:val="1"/>
      <w:numFmt w:val="bullet"/>
      <w:lvlText w:val=""/>
      <w:lvlJc w:val="left"/>
      <w:pPr>
        <w:ind w:left="4485" w:hanging="360"/>
      </w:pPr>
      <w:rPr>
        <w:rFonts w:ascii="Wingdings" w:hAnsi="Wingdings" w:hint="default"/>
      </w:rPr>
    </w:lvl>
    <w:lvl w:ilvl="6" w:tplc="04080001" w:tentative="1">
      <w:start w:val="1"/>
      <w:numFmt w:val="bullet"/>
      <w:lvlText w:val=""/>
      <w:lvlJc w:val="left"/>
      <w:pPr>
        <w:ind w:left="5205" w:hanging="360"/>
      </w:pPr>
      <w:rPr>
        <w:rFonts w:ascii="Symbol" w:hAnsi="Symbol" w:hint="default"/>
      </w:rPr>
    </w:lvl>
    <w:lvl w:ilvl="7" w:tplc="04080003" w:tentative="1">
      <w:start w:val="1"/>
      <w:numFmt w:val="bullet"/>
      <w:lvlText w:val="o"/>
      <w:lvlJc w:val="left"/>
      <w:pPr>
        <w:ind w:left="5925" w:hanging="360"/>
      </w:pPr>
      <w:rPr>
        <w:rFonts w:ascii="Courier New" w:hAnsi="Courier New" w:cs="Courier New" w:hint="default"/>
      </w:rPr>
    </w:lvl>
    <w:lvl w:ilvl="8" w:tplc="04080005" w:tentative="1">
      <w:start w:val="1"/>
      <w:numFmt w:val="bullet"/>
      <w:lvlText w:val=""/>
      <w:lvlJc w:val="left"/>
      <w:pPr>
        <w:ind w:left="6645" w:hanging="360"/>
      </w:pPr>
      <w:rPr>
        <w:rFonts w:ascii="Wingdings" w:hAnsi="Wingdings" w:hint="default"/>
      </w:rPr>
    </w:lvl>
  </w:abstractNum>
  <w:abstractNum w:abstractNumId="26">
    <w:nsid w:val="3EEF0D1B"/>
    <w:multiLevelType w:val="hybridMultilevel"/>
    <w:tmpl w:val="00FC1084"/>
    <w:lvl w:ilvl="0" w:tplc="E780A050">
      <w:start w:val="1"/>
      <w:numFmt w:val="decimal"/>
      <w:lvlText w:val="%1)"/>
      <w:lvlJc w:val="left"/>
      <w:pPr>
        <w:ind w:left="360" w:hanging="360"/>
      </w:pPr>
      <w:rPr>
        <w:rFonts w:hint="default"/>
        <w:b w:val="0"/>
      </w:rPr>
    </w:lvl>
    <w:lvl w:ilvl="1" w:tplc="04080019" w:tentative="1">
      <w:start w:val="1"/>
      <w:numFmt w:val="lowerLetter"/>
      <w:lvlText w:val="%2."/>
      <w:lvlJc w:val="left"/>
      <w:pPr>
        <w:ind w:left="2214" w:hanging="360"/>
      </w:pPr>
    </w:lvl>
    <w:lvl w:ilvl="2" w:tplc="0408001B" w:tentative="1">
      <w:start w:val="1"/>
      <w:numFmt w:val="lowerRoman"/>
      <w:lvlText w:val="%3."/>
      <w:lvlJc w:val="right"/>
      <w:pPr>
        <w:ind w:left="2934" w:hanging="180"/>
      </w:pPr>
    </w:lvl>
    <w:lvl w:ilvl="3" w:tplc="0408000F" w:tentative="1">
      <w:start w:val="1"/>
      <w:numFmt w:val="decimal"/>
      <w:lvlText w:val="%4."/>
      <w:lvlJc w:val="left"/>
      <w:pPr>
        <w:ind w:left="3654" w:hanging="360"/>
      </w:pPr>
    </w:lvl>
    <w:lvl w:ilvl="4" w:tplc="04080019" w:tentative="1">
      <w:start w:val="1"/>
      <w:numFmt w:val="lowerLetter"/>
      <w:lvlText w:val="%5."/>
      <w:lvlJc w:val="left"/>
      <w:pPr>
        <w:ind w:left="4374" w:hanging="360"/>
      </w:pPr>
    </w:lvl>
    <w:lvl w:ilvl="5" w:tplc="0408001B" w:tentative="1">
      <w:start w:val="1"/>
      <w:numFmt w:val="lowerRoman"/>
      <w:lvlText w:val="%6."/>
      <w:lvlJc w:val="right"/>
      <w:pPr>
        <w:ind w:left="5094" w:hanging="180"/>
      </w:pPr>
    </w:lvl>
    <w:lvl w:ilvl="6" w:tplc="0408000F" w:tentative="1">
      <w:start w:val="1"/>
      <w:numFmt w:val="decimal"/>
      <w:lvlText w:val="%7."/>
      <w:lvlJc w:val="left"/>
      <w:pPr>
        <w:ind w:left="5814" w:hanging="360"/>
      </w:pPr>
    </w:lvl>
    <w:lvl w:ilvl="7" w:tplc="04080019" w:tentative="1">
      <w:start w:val="1"/>
      <w:numFmt w:val="lowerLetter"/>
      <w:lvlText w:val="%8."/>
      <w:lvlJc w:val="left"/>
      <w:pPr>
        <w:ind w:left="6534" w:hanging="360"/>
      </w:pPr>
    </w:lvl>
    <w:lvl w:ilvl="8" w:tplc="0408001B" w:tentative="1">
      <w:start w:val="1"/>
      <w:numFmt w:val="lowerRoman"/>
      <w:lvlText w:val="%9."/>
      <w:lvlJc w:val="right"/>
      <w:pPr>
        <w:ind w:left="7254" w:hanging="180"/>
      </w:pPr>
    </w:lvl>
  </w:abstractNum>
  <w:abstractNum w:abstractNumId="27">
    <w:nsid w:val="3F7527B9"/>
    <w:multiLevelType w:val="hybridMultilevel"/>
    <w:tmpl w:val="D654CCF6"/>
    <w:lvl w:ilvl="0" w:tplc="17161C24">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8">
    <w:nsid w:val="47B47F6C"/>
    <w:multiLevelType w:val="multilevel"/>
    <w:tmpl w:val="6E226724"/>
    <w:lvl w:ilvl="0">
      <w:start w:val="1"/>
      <w:numFmt w:val="decimal"/>
      <w:lvlText w:val="%1."/>
      <w:lvlJc w:val="left"/>
      <w:pPr>
        <w:ind w:left="576" w:hanging="360"/>
      </w:pPr>
      <w:rPr>
        <w:rFonts w:hint="default"/>
      </w:rPr>
    </w:lvl>
    <w:lvl w:ilvl="1">
      <w:start w:val="1"/>
      <w:numFmt w:val="decimal"/>
      <w:isLgl/>
      <w:lvlText w:val="%1.%2"/>
      <w:lvlJc w:val="left"/>
      <w:pPr>
        <w:ind w:left="936" w:hanging="360"/>
      </w:pPr>
      <w:rPr>
        <w:rFonts w:hint="default"/>
      </w:rPr>
    </w:lvl>
    <w:lvl w:ilvl="2">
      <w:start w:val="1"/>
      <w:numFmt w:val="decimal"/>
      <w:isLgl/>
      <w:lvlText w:val="%1.%2.%3"/>
      <w:lvlJc w:val="left"/>
      <w:pPr>
        <w:ind w:left="1656" w:hanging="720"/>
      </w:pPr>
      <w:rPr>
        <w:rFonts w:hint="default"/>
      </w:rPr>
    </w:lvl>
    <w:lvl w:ilvl="3">
      <w:start w:val="1"/>
      <w:numFmt w:val="decimal"/>
      <w:isLgl/>
      <w:lvlText w:val="%1.%2.%3.%4"/>
      <w:lvlJc w:val="left"/>
      <w:pPr>
        <w:ind w:left="2016" w:hanging="72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3096" w:hanging="1080"/>
      </w:pPr>
      <w:rPr>
        <w:rFonts w:hint="default"/>
      </w:rPr>
    </w:lvl>
    <w:lvl w:ilvl="6">
      <w:start w:val="1"/>
      <w:numFmt w:val="decimal"/>
      <w:isLgl/>
      <w:lvlText w:val="%1.%2.%3.%4.%5.%6.%7"/>
      <w:lvlJc w:val="left"/>
      <w:pPr>
        <w:ind w:left="3816" w:hanging="1440"/>
      </w:pPr>
      <w:rPr>
        <w:rFonts w:hint="default"/>
      </w:rPr>
    </w:lvl>
    <w:lvl w:ilvl="7">
      <w:start w:val="1"/>
      <w:numFmt w:val="decimal"/>
      <w:isLgl/>
      <w:lvlText w:val="%1.%2.%3.%4.%5.%6.%7.%8"/>
      <w:lvlJc w:val="left"/>
      <w:pPr>
        <w:ind w:left="4176" w:hanging="1440"/>
      </w:pPr>
      <w:rPr>
        <w:rFonts w:hint="default"/>
      </w:rPr>
    </w:lvl>
    <w:lvl w:ilvl="8">
      <w:start w:val="1"/>
      <w:numFmt w:val="decimal"/>
      <w:isLgl/>
      <w:lvlText w:val="%1.%2.%3.%4.%5.%6.%7.%8.%9"/>
      <w:lvlJc w:val="left"/>
      <w:pPr>
        <w:ind w:left="4536" w:hanging="1440"/>
      </w:pPr>
      <w:rPr>
        <w:rFonts w:hint="default"/>
      </w:rPr>
    </w:lvl>
  </w:abstractNum>
  <w:abstractNum w:abstractNumId="29">
    <w:nsid w:val="47C2300A"/>
    <w:multiLevelType w:val="hybridMultilevel"/>
    <w:tmpl w:val="B4FA64EC"/>
    <w:lvl w:ilvl="0" w:tplc="04080001">
      <w:start w:val="1"/>
      <w:numFmt w:val="bullet"/>
      <w:lvlText w:val=""/>
      <w:lvlJc w:val="left"/>
      <w:pPr>
        <w:ind w:left="1854" w:hanging="360"/>
      </w:pPr>
      <w:rPr>
        <w:rFonts w:ascii="Symbol" w:hAnsi="Symbol"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30">
    <w:nsid w:val="47F71573"/>
    <w:multiLevelType w:val="hybridMultilevel"/>
    <w:tmpl w:val="3B56DF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4FC1522C"/>
    <w:multiLevelType w:val="hybridMultilevel"/>
    <w:tmpl w:val="E8465D3E"/>
    <w:lvl w:ilvl="0" w:tplc="04080001">
      <w:start w:val="1"/>
      <w:numFmt w:val="bullet"/>
      <w:lvlText w:val=""/>
      <w:lvlJc w:val="left"/>
      <w:pPr>
        <w:ind w:left="1854" w:hanging="360"/>
      </w:pPr>
      <w:rPr>
        <w:rFonts w:ascii="Symbol" w:hAnsi="Symbol"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32">
    <w:nsid w:val="514F02EE"/>
    <w:multiLevelType w:val="hybridMultilevel"/>
    <w:tmpl w:val="C8F88146"/>
    <w:lvl w:ilvl="0" w:tplc="4C12D1E4">
      <w:start w:val="1"/>
      <w:numFmt w:val="decimal"/>
      <w:lvlText w:val="%1."/>
      <w:lvlJc w:val="left"/>
      <w:pPr>
        <w:ind w:left="2265" w:hanging="360"/>
      </w:pPr>
      <w:rPr>
        <w:rFonts w:hint="default"/>
      </w:rPr>
    </w:lvl>
    <w:lvl w:ilvl="1" w:tplc="04080019" w:tentative="1">
      <w:start w:val="1"/>
      <w:numFmt w:val="lowerLetter"/>
      <w:lvlText w:val="%2."/>
      <w:lvlJc w:val="left"/>
      <w:pPr>
        <w:ind w:left="2985" w:hanging="360"/>
      </w:pPr>
    </w:lvl>
    <w:lvl w:ilvl="2" w:tplc="0408001B" w:tentative="1">
      <w:start w:val="1"/>
      <w:numFmt w:val="lowerRoman"/>
      <w:lvlText w:val="%3."/>
      <w:lvlJc w:val="right"/>
      <w:pPr>
        <w:ind w:left="3705" w:hanging="180"/>
      </w:pPr>
    </w:lvl>
    <w:lvl w:ilvl="3" w:tplc="0408000F" w:tentative="1">
      <w:start w:val="1"/>
      <w:numFmt w:val="decimal"/>
      <w:lvlText w:val="%4."/>
      <w:lvlJc w:val="left"/>
      <w:pPr>
        <w:ind w:left="4425" w:hanging="360"/>
      </w:pPr>
    </w:lvl>
    <w:lvl w:ilvl="4" w:tplc="04080019" w:tentative="1">
      <w:start w:val="1"/>
      <w:numFmt w:val="lowerLetter"/>
      <w:lvlText w:val="%5."/>
      <w:lvlJc w:val="left"/>
      <w:pPr>
        <w:ind w:left="5145" w:hanging="360"/>
      </w:pPr>
    </w:lvl>
    <w:lvl w:ilvl="5" w:tplc="0408001B" w:tentative="1">
      <w:start w:val="1"/>
      <w:numFmt w:val="lowerRoman"/>
      <w:lvlText w:val="%6."/>
      <w:lvlJc w:val="right"/>
      <w:pPr>
        <w:ind w:left="5865" w:hanging="180"/>
      </w:pPr>
    </w:lvl>
    <w:lvl w:ilvl="6" w:tplc="0408000F" w:tentative="1">
      <w:start w:val="1"/>
      <w:numFmt w:val="decimal"/>
      <w:lvlText w:val="%7."/>
      <w:lvlJc w:val="left"/>
      <w:pPr>
        <w:ind w:left="6585" w:hanging="360"/>
      </w:pPr>
    </w:lvl>
    <w:lvl w:ilvl="7" w:tplc="04080019" w:tentative="1">
      <w:start w:val="1"/>
      <w:numFmt w:val="lowerLetter"/>
      <w:lvlText w:val="%8."/>
      <w:lvlJc w:val="left"/>
      <w:pPr>
        <w:ind w:left="7305" w:hanging="360"/>
      </w:pPr>
    </w:lvl>
    <w:lvl w:ilvl="8" w:tplc="0408001B" w:tentative="1">
      <w:start w:val="1"/>
      <w:numFmt w:val="lowerRoman"/>
      <w:lvlText w:val="%9."/>
      <w:lvlJc w:val="right"/>
      <w:pPr>
        <w:ind w:left="8025" w:hanging="180"/>
      </w:pPr>
    </w:lvl>
  </w:abstractNum>
  <w:abstractNum w:abstractNumId="33">
    <w:nsid w:val="52072DC1"/>
    <w:multiLevelType w:val="hybridMultilevel"/>
    <w:tmpl w:val="E41C92E2"/>
    <w:lvl w:ilvl="0" w:tplc="04080013">
      <w:start w:val="1"/>
      <w:numFmt w:val="upperRoman"/>
      <w:lvlText w:val="%1."/>
      <w:lvlJc w:val="right"/>
      <w:pPr>
        <w:ind w:left="5565" w:hanging="360"/>
      </w:pPr>
    </w:lvl>
    <w:lvl w:ilvl="1" w:tplc="04080019" w:tentative="1">
      <w:start w:val="1"/>
      <w:numFmt w:val="lowerLetter"/>
      <w:lvlText w:val="%2."/>
      <w:lvlJc w:val="left"/>
      <w:pPr>
        <w:ind w:left="6285" w:hanging="360"/>
      </w:pPr>
    </w:lvl>
    <w:lvl w:ilvl="2" w:tplc="0408001B" w:tentative="1">
      <w:start w:val="1"/>
      <w:numFmt w:val="lowerRoman"/>
      <w:lvlText w:val="%3."/>
      <w:lvlJc w:val="right"/>
      <w:pPr>
        <w:ind w:left="7005" w:hanging="180"/>
      </w:pPr>
    </w:lvl>
    <w:lvl w:ilvl="3" w:tplc="0408000F" w:tentative="1">
      <w:start w:val="1"/>
      <w:numFmt w:val="decimal"/>
      <w:lvlText w:val="%4."/>
      <w:lvlJc w:val="left"/>
      <w:pPr>
        <w:ind w:left="7725" w:hanging="360"/>
      </w:pPr>
    </w:lvl>
    <w:lvl w:ilvl="4" w:tplc="04080019" w:tentative="1">
      <w:start w:val="1"/>
      <w:numFmt w:val="lowerLetter"/>
      <w:lvlText w:val="%5."/>
      <w:lvlJc w:val="left"/>
      <w:pPr>
        <w:ind w:left="8445" w:hanging="360"/>
      </w:pPr>
    </w:lvl>
    <w:lvl w:ilvl="5" w:tplc="0408001B" w:tentative="1">
      <w:start w:val="1"/>
      <w:numFmt w:val="lowerRoman"/>
      <w:lvlText w:val="%6."/>
      <w:lvlJc w:val="right"/>
      <w:pPr>
        <w:ind w:left="9165" w:hanging="180"/>
      </w:pPr>
    </w:lvl>
    <w:lvl w:ilvl="6" w:tplc="0408000F" w:tentative="1">
      <w:start w:val="1"/>
      <w:numFmt w:val="decimal"/>
      <w:lvlText w:val="%7."/>
      <w:lvlJc w:val="left"/>
      <w:pPr>
        <w:ind w:left="9885" w:hanging="360"/>
      </w:pPr>
    </w:lvl>
    <w:lvl w:ilvl="7" w:tplc="04080019" w:tentative="1">
      <w:start w:val="1"/>
      <w:numFmt w:val="lowerLetter"/>
      <w:lvlText w:val="%8."/>
      <w:lvlJc w:val="left"/>
      <w:pPr>
        <w:ind w:left="10605" w:hanging="360"/>
      </w:pPr>
    </w:lvl>
    <w:lvl w:ilvl="8" w:tplc="0408001B" w:tentative="1">
      <w:start w:val="1"/>
      <w:numFmt w:val="lowerRoman"/>
      <w:lvlText w:val="%9."/>
      <w:lvlJc w:val="right"/>
      <w:pPr>
        <w:ind w:left="11325" w:hanging="180"/>
      </w:pPr>
    </w:lvl>
  </w:abstractNum>
  <w:abstractNum w:abstractNumId="34">
    <w:nsid w:val="57D26834"/>
    <w:multiLevelType w:val="hybridMultilevel"/>
    <w:tmpl w:val="642EC49E"/>
    <w:lvl w:ilvl="0" w:tplc="58C27B0E">
      <w:start w:val="1"/>
      <w:numFmt w:val="decimal"/>
      <w:lvlText w:val="%1."/>
      <w:lvlJc w:val="left"/>
      <w:pPr>
        <w:ind w:left="1245" w:hanging="360"/>
      </w:pPr>
      <w:rPr>
        <w:rFonts w:hint="default"/>
      </w:rPr>
    </w:lvl>
    <w:lvl w:ilvl="1" w:tplc="04080019" w:tentative="1">
      <w:start w:val="1"/>
      <w:numFmt w:val="lowerLetter"/>
      <w:lvlText w:val="%2."/>
      <w:lvlJc w:val="left"/>
      <w:pPr>
        <w:ind w:left="1965" w:hanging="360"/>
      </w:pPr>
    </w:lvl>
    <w:lvl w:ilvl="2" w:tplc="0408001B" w:tentative="1">
      <w:start w:val="1"/>
      <w:numFmt w:val="lowerRoman"/>
      <w:lvlText w:val="%3."/>
      <w:lvlJc w:val="right"/>
      <w:pPr>
        <w:ind w:left="2685" w:hanging="180"/>
      </w:pPr>
    </w:lvl>
    <w:lvl w:ilvl="3" w:tplc="0408000F" w:tentative="1">
      <w:start w:val="1"/>
      <w:numFmt w:val="decimal"/>
      <w:lvlText w:val="%4."/>
      <w:lvlJc w:val="left"/>
      <w:pPr>
        <w:ind w:left="3405" w:hanging="360"/>
      </w:pPr>
    </w:lvl>
    <w:lvl w:ilvl="4" w:tplc="04080019" w:tentative="1">
      <w:start w:val="1"/>
      <w:numFmt w:val="lowerLetter"/>
      <w:lvlText w:val="%5."/>
      <w:lvlJc w:val="left"/>
      <w:pPr>
        <w:ind w:left="4125" w:hanging="360"/>
      </w:pPr>
    </w:lvl>
    <w:lvl w:ilvl="5" w:tplc="0408001B" w:tentative="1">
      <w:start w:val="1"/>
      <w:numFmt w:val="lowerRoman"/>
      <w:lvlText w:val="%6."/>
      <w:lvlJc w:val="right"/>
      <w:pPr>
        <w:ind w:left="4845" w:hanging="180"/>
      </w:pPr>
    </w:lvl>
    <w:lvl w:ilvl="6" w:tplc="0408000F" w:tentative="1">
      <w:start w:val="1"/>
      <w:numFmt w:val="decimal"/>
      <w:lvlText w:val="%7."/>
      <w:lvlJc w:val="left"/>
      <w:pPr>
        <w:ind w:left="5565" w:hanging="360"/>
      </w:pPr>
    </w:lvl>
    <w:lvl w:ilvl="7" w:tplc="04080019" w:tentative="1">
      <w:start w:val="1"/>
      <w:numFmt w:val="lowerLetter"/>
      <w:lvlText w:val="%8."/>
      <w:lvlJc w:val="left"/>
      <w:pPr>
        <w:ind w:left="6285" w:hanging="360"/>
      </w:pPr>
    </w:lvl>
    <w:lvl w:ilvl="8" w:tplc="0408001B" w:tentative="1">
      <w:start w:val="1"/>
      <w:numFmt w:val="lowerRoman"/>
      <w:lvlText w:val="%9."/>
      <w:lvlJc w:val="right"/>
      <w:pPr>
        <w:ind w:left="7005" w:hanging="180"/>
      </w:pPr>
    </w:lvl>
  </w:abstractNum>
  <w:abstractNum w:abstractNumId="35">
    <w:nsid w:val="5B661EE0"/>
    <w:multiLevelType w:val="hybridMultilevel"/>
    <w:tmpl w:val="426486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5BE659FE"/>
    <w:multiLevelType w:val="hybridMultilevel"/>
    <w:tmpl w:val="5A88983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nsid w:val="60F02849"/>
    <w:multiLevelType w:val="hybridMultilevel"/>
    <w:tmpl w:val="8786A8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7EC1554"/>
    <w:multiLevelType w:val="multilevel"/>
    <w:tmpl w:val="8294E788"/>
    <w:lvl w:ilvl="0">
      <w:start w:val="1"/>
      <w:numFmt w:val="upperRoman"/>
      <w:lvlText w:val="%1."/>
      <w:lvlJc w:val="right"/>
      <w:pPr>
        <w:ind w:left="3272" w:hanging="360"/>
      </w:pPr>
    </w:lvl>
    <w:lvl w:ilvl="1">
      <w:start w:val="2"/>
      <w:numFmt w:val="decimal"/>
      <w:isLgl/>
      <w:lvlText w:val="%1.%2"/>
      <w:lvlJc w:val="left"/>
      <w:pPr>
        <w:ind w:left="3512" w:hanging="600"/>
      </w:pPr>
      <w:rPr>
        <w:rFonts w:hint="default"/>
      </w:rPr>
    </w:lvl>
    <w:lvl w:ilvl="2">
      <w:start w:val="1"/>
      <w:numFmt w:val="decimal"/>
      <w:isLgl/>
      <w:lvlText w:val="%1.%2.%3"/>
      <w:lvlJc w:val="left"/>
      <w:pPr>
        <w:ind w:left="3632" w:hanging="720"/>
      </w:pPr>
      <w:rPr>
        <w:rFonts w:hint="default"/>
      </w:rPr>
    </w:lvl>
    <w:lvl w:ilvl="3">
      <w:start w:val="1"/>
      <w:numFmt w:val="decimal"/>
      <w:isLgl/>
      <w:lvlText w:val="%1.%2.%3.%4"/>
      <w:lvlJc w:val="left"/>
      <w:pPr>
        <w:ind w:left="3992" w:hanging="1080"/>
      </w:pPr>
      <w:rPr>
        <w:rFonts w:hint="default"/>
      </w:rPr>
    </w:lvl>
    <w:lvl w:ilvl="4">
      <w:start w:val="1"/>
      <w:numFmt w:val="decimal"/>
      <w:isLgl/>
      <w:lvlText w:val="%1.%2.%3.%4.%5"/>
      <w:lvlJc w:val="left"/>
      <w:pPr>
        <w:ind w:left="3992" w:hanging="1080"/>
      </w:pPr>
      <w:rPr>
        <w:rFonts w:hint="default"/>
      </w:rPr>
    </w:lvl>
    <w:lvl w:ilvl="5">
      <w:start w:val="1"/>
      <w:numFmt w:val="decimal"/>
      <w:isLgl/>
      <w:lvlText w:val="%1.%2.%3.%4.%5.%6"/>
      <w:lvlJc w:val="left"/>
      <w:pPr>
        <w:ind w:left="4352" w:hanging="1440"/>
      </w:pPr>
      <w:rPr>
        <w:rFonts w:hint="default"/>
      </w:rPr>
    </w:lvl>
    <w:lvl w:ilvl="6">
      <w:start w:val="1"/>
      <w:numFmt w:val="decimal"/>
      <w:isLgl/>
      <w:lvlText w:val="%1.%2.%3.%4.%5.%6.%7"/>
      <w:lvlJc w:val="left"/>
      <w:pPr>
        <w:ind w:left="4352" w:hanging="1440"/>
      </w:pPr>
      <w:rPr>
        <w:rFonts w:hint="default"/>
      </w:rPr>
    </w:lvl>
    <w:lvl w:ilvl="7">
      <w:start w:val="1"/>
      <w:numFmt w:val="decimal"/>
      <w:isLgl/>
      <w:lvlText w:val="%1.%2.%3.%4.%5.%6.%7.%8"/>
      <w:lvlJc w:val="left"/>
      <w:pPr>
        <w:ind w:left="4712" w:hanging="1800"/>
      </w:pPr>
      <w:rPr>
        <w:rFonts w:hint="default"/>
      </w:rPr>
    </w:lvl>
    <w:lvl w:ilvl="8">
      <w:start w:val="1"/>
      <w:numFmt w:val="decimal"/>
      <w:isLgl/>
      <w:lvlText w:val="%1.%2.%3.%4.%5.%6.%7.%8.%9"/>
      <w:lvlJc w:val="left"/>
      <w:pPr>
        <w:ind w:left="5072" w:hanging="2160"/>
      </w:pPr>
      <w:rPr>
        <w:rFonts w:hint="default"/>
      </w:rPr>
    </w:lvl>
  </w:abstractNum>
  <w:abstractNum w:abstractNumId="39">
    <w:nsid w:val="6A690A77"/>
    <w:multiLevelType w:val="hybridMultilevel"/>
    <w:tmpl w:val="99D0627C"/>
    <w:lvl w:ilvl="0" w:tplc="04080001">
      <w:start w:val="1"/>
      <w:numFmt w:val="bullet"/>
      <w:lvlText w:val=""/>
      <w:lvlJc w:val="left"/>
      <w:pPr>
        <w:tabs>
          <w:tab w:val="num" w:pos="720"/>
        </w:tabs>
        <w:ind w:left="720" w:hanging="360"/>
      </w:pPr>
      <w:rPr>
        <w:rFonts w:ascii="Symbol" w:hAnsi="Symbol" w:hint="default"/>
      </w:rPr>
    </w:lvl>
    <w:lvl w:ilvl="1" w:tplc="68CA75F0" w:tentative="1">
      <w:start w:val="1"/>
      <w:numFmt w:val="bullet"/>
      <w:lvlText w:val=""/>
      <w:lvlPicBulletId w:val="1"/>
      <w:lvlJc w:val="left"/>
      <w:pPr>
        <w:tabs>
          <w:tab w:val="num" w:pos="1440"/>
        </w:tabs>
        <w:ind w:left="1440" w:hanging="360"/>
      </w:pPr>
      <w:rPr>
        <w:rFonts w:ascii="Symbol" w:hAnsi="Symbol" w:hint="default"/>
      </w:rPr>
    </w:lvl>
    <w:lvl w:ilvl="2" w:tplc="D94CDB74" w:tentative="1">
      <w:start w:val="1"/>
      <w:numFmt w:val="bullet"/>
      <w:lvlText w:val=""/>
      <w:lvlPicBulletId w:val="1"/>
      <w:lvlJc w:val="left"/>
      <w:pPr>
        <w:tabs>
          <w:tab w:val="num" w:pos="2160"/>
        </w:tabs>
        <w:ind w:left="2160" w:hanging="360"/>
      </w:pPr>
      <w:rPr>
        <w:rFonts w:ascii="Symbol" w:hAnsi="Symbol" w:hint="default"/>
      </w:rPr>
    </w:lvl>
    <w:lvl w:ilvl="3" w:tplc="95821F56" w:tentative="1">
      <w:start w:val="1"/>
      <w:numFmt w:val="bullet"/>
      <w:lvlText w:val=""/>
      <w:lvlPicBulletId w:val="1"/>
      <w:lvlJc w:val="left"/>
      <w:pPr>
        <w:tabs>
          <w:tab w:val="num" w:pos="2880"/>
        </w:tabs>
        <w:ind w:left="2880" w:hanging="360"/>
      </w:pPr>
      <w:rPr>
        <w:rFonts w:ascii="Symbol" w:hAnsi="Symbol" w:hint="default"/>
      </w:rPr>
    </w:lvl>
    <w:lvl w:ilvl="4" w:tplc="90BAC94A" w:tentative="1">
      <w:start w:val="1"/>
      <w:numFmt w:val="bullet"/>
      <w:lvlText w:val=""/>
      <w:lvlPicBulletId w:val="1"/>
      <w:lvlJc w:val="left"/>
      <w:pPr>
        <w:tabs>
          <w:tab w:val="num" w:pos="3600"/>
        </w:tabs>
        <w:ind w:left="3600" w:hanging="360"/>
      </w:pPr>
      <w:rPr>
        <w:rFonts w:ascii="Symbol" w:hAnsi="Symbol" w:hint="default"/>
      </w:rPr>
    </w:lvl>
    <w:lvl w:ilvl="5" w:tplc="ADE829F8" w:tentative="1">
      <w:start w:val="1"/>
      <w:numFmt w:val="bullet"/>
      <w:lvlText w:val=""/>
      <w:lvlPicBulletId w:val="1"/>
      <w:lvlJc w:val="left"/>
      <w:pPr>
        <w:tabs>
          <w:tab w:val="num" w:pos="4320"/>
        </w:tabs>
        <w:ind w:left="4320" w:hanging="360"/>
      </w:pPr>
      <w:rPr>
        <w:rFonts w:ascii="Symbol" w:hAnsi="Symbol" w:hint="default"/>
      </w:rPr>
    </w:lvl>
    <w:lvl w:ilvl="6" w:tplc="904E93CE" w:tentative="1">
      <w:start w:val="1"/>
      <w:numFmt w:val="bullet"/>
      <w:lvlText w:val=""/>
      <w:lvlPicBulletId w:val="1"/>
      <w:lvlJc w:val="left"/>
      <w:pPr>
        <w:tabs>
          <w:tab w:val="num" w:pos="5040"/>
        </w:tabs>
        <w:ind w:left="5040" w:hanging="360"/>
      </w:pPr>
      <w:rPr>
        <w:rFonts w:ascii="Symbol" w:hAnsi="Symbol" w:hint="default"/>
      </w:rPr>
    </w:lvl>
    <w:lvl w:ilvl="7" w:tplc="C2663ECA" w:tentative="1">
      <w:start w:val="1"/>
      <w:numFmt w:val="bullet"/>
      <w:lvlText w:val=""/>
      <w:lvlPicBulletId w:val="1"/>
      <w:lvlJc w:val="left"/>
      <w:pPr>
        <w:tabs>
          <w:tab w:val="num" w:pos="5760"/>
        </w:tabs>
        <w:ind w:left="5760" w:hanging="360"/>
      </w:pPr>
      <w:rPr>
        <w:rFonts w:ascii="Symbol" w:hAnsi="Symbol" w:hint="default"/>
      </w:rPr>
    </w:lvl>
    <w:lvl w:ilvl="8" w:tplc="5B3699F2" w:tentative="1">
      <w:start w:val="1"/>
      <w:numFmt w:val="bullet"/>
      <w:lvlText w:val=""/>
      <w:lvlPicBulletId w:val="1"/>
      <w:lvlJc w:val="left"/>
      <w:pPr>
        <w:tabs>
          <w:tab w:val="num" w:pos="6480"/>
        </w:tabs>
        <w:ind w:left="6480" w:hanging="360"/>
      </w:pPr>
      <w:rPr>
        <w:rFonts w:ascii="Symbol" w:hAnsi="Symbol" w:hint="default"/>
      </w:rPr>
    </w:lvl>
  </w:abstractNum>
  <w:abstractNum w:abstractNumId="40">
    <w:nsid w:val="6B3C2E7E"/>
    <w:multiLevelType w:val="hybridMultilevel"/>
    <w:tmpl w:val="84EA6340"/>
    <w:lvl w:ilvl="0" w:tplc="B7ACE7E2">
      <w:start w:val="5"/>
      <w:numFmt w:val="bullet"/>
      <w:lvlText w:val="-"/>
      <w:lvlJc w:val="left"/>
      <w:pPr>
        <w:ind w:left="1494" w:hanging="360"/>
      </w:pPr>
      <w:rPr>
        <w:rFonts w:ascii="Century Gothic" w:eastAsiaTheme="minorEastAsia" w:hAnsi="Century Gothic" w:cstheme="minorBidi" w:hint="default"/>
      </w:rPr>
    </w:lvl>
    <w:lvl w:ilvl="1" w:tplc="04080003" w:tentative="1">
      <w:start w:val="1"/>
      <w:numFmt w:val="bullet"/>
      <w:lvlText w:val="o"/>
      <w:lvlJc w:val="left"/>
      <w:pPr>
        <w:ind w:left="2214" w:hanging="360"/>
      </w:pPr>
      <w:rPr>
        <w:rFonts w:ascii="Courier New" w:hAnsi="Courier New" w:cs="Courier New" w:hint="default"/>
      </w:rPr>
    </w:lvl>
    <w:lvl w:ilvl="2" w:tplc="04080005" w:tentative="1">
      <w:start w:val="1"/>
      <w:numFmt w:val="bullet"/>
      <w:lvlText w:val=""/>
      <w:lvlJc w:val="left"/>
      <w:pPr>
        <w:ind w:left="2934" w:hanging="360"/>
      </w:pPr>
      <w:rPr>
        <w:rFonts w:ascii="Wingdings" w:hAnsi="Wingdings" w:hint="default"/>
      </w:rPr>
    </w:lvl>
    <w:lvl w:ilvl="3" w:tplc="04080001" w:tentative="1">
      <w:start w:val="1"/>
      <w:numFmt w:val="bullet"/>
      <w:lvlText w:val=""/>
      <w:lvlJc w:val="left"/>
      <w:pPr>
        <w:ind w:left="3654" w:hanging="360"/>
      </w:pPr>
      <w:rPr>
        <w:rFonts w:ascii="Symbol" w:hAnsi="Symbol" w:hint="default"/>
      </w:rPr>
    </w:lvl>
    <w:lvl w:ilvl="4" w:tplc="04080003" w:tentative="1">
      <w:start w:val="1"/>
      <w:numFmt w:val="bullet"/>
      <w:lvlText w:val="o"/>
      <w:lvlJc w:val="left"/>
      <w:pPr>
        <w:ind w:left="4374" w:hanging="360"/>
      </w:pPr>
      <w:rPr>
        <w:rFonts w:ascii="Courier New" w:hAnsi="Courier New" w:cs="Courier New" w:hint="default"/>
      </w:rPr>
    </w:lvl>
    <w:lvl w:ilvl="5" w:tplc="04080005" w:tentative="1">
      <w:start w:val="1"/>
      <w:numFmt w:val="bullet"/>
      <w:lvlText w:val=""/>
      <w:lvlJc w:val="left"/>
      <w:pPr>
        <w:ind w:left="5094" w:hanging="360"/>
      </w:pPr>
      <w:rPr>
        <w:rFonts w:ascii="Wingdings" w:hAnsi="Wingdings" w:hint="default"/>
      </w:rPr>
    </w:lvl>
    <w:lvl w:ilvl="6" w:tplc="04080001" w:tentative="1">
      <w:start w:val="1"/>
      <w:numFmt w:val="bullet"/>
      <w:lvlText w:val=""/>
      <w:lvlJc w:val="left"/>
      <w:pPr>
        <w:ind w:left="5814" w:hanging="360"/>
      </w:pPr>
      <w:rPr>
        <w:rFonts w:ascii="Symbol" w:hAnsi="Symbol" w:hint="default"/>
      </w:rPr>
    </w:lvl>
    <w:lvl w:ilvl="7" w:tplc="04080003" w:tentative="1">
      <w:start w:val="1"/>
      <w:numFmt w:val="bullet"/>
      <w:lvlText w:val="o"/>
      <w:lvlJc w:val="left"/>
      <w:pPr>
        <w:ind w:left="6534" w:hanging="360"/>
      </w:pPr>
      <w:rPr>
        <w:rFonts w:ascii="Courier New" w:hAnsi="Courier New" w:cs="Courier New" w:hint="default"/>
      </w:rPr>
    </w:lvl>
    <w:lvl w:ilvl="8" w:tplc="04080005" w:tentative="1">
      <w:start w:val="1"/>
      <w:numFmt w:val="bullet"/>
      <w:lvlText w:val=""/>
      <w:lvlJc w:val="left"/>
      <w:pPr>
        <w:ind w:left="7254" w:hanging="360"/>
      </w:pPr>
      <w:rPr>
        <w:rFonts w:ascii="Wingdings" w:hAnsi="Wingdings" w:hint="default"/>
      </w:rPr>
    </w:lvl>
  </w:abstractNum>
  <w:abstractNum w:abstractNumId="41">
    <w:nsid w:val="6BD214E0"/>
    <w:multiLevelType w:val="hybridMultilevel"/>
    <w:tmpl w:val="3B46756E"/>
    <w:lvl w:ilvl="0" w:tplc="04080005">
      <w:start w:val="1"/>
      <w:numFmt w:val="bullet"/>
      <w:lvlText w:val=""/>
      <w:lvlJc w:val="left"/>
      <w:pPr>
        <w:ind w:left="1200" w:hanging="360"/>
      </w:pPr>
      <w:rPr>
        <w:rFonts w:ascii="Wingdings" w:hAnsi="Wingdings" w:hint="default"/>
      </w:rPr>
    </w:lvl>
    <w:lvl w:ilvl="1" w:tplc="04080003" w:tentative="1">
      <w:start w:val="1"/>
      <w:numFmt w:val="bullet"/>
      <w:lvlText w:val="o"/>
      <w:lvlJc w:val="left"/>
      <w:pPr>
        <w:ind w:left="1920" w:hanging="360"/>
      </w:pPr>
      <w:rPr>
        <w:rFonts w:ascii="Courier New" w:hAnsi="Courier New" w:cs="Courier New" w:hint="default"/>
      </w:rPr>
    </w:lvl>
    <w:lvl w:ilvl="2" w:tplc="04080005" w:tentative="1">
      <w:start w:val="1"/>
      <w:numFmt w:val="bullet"/>
      <w:lvlText w:val=""/>
      <w:lvlJc w:val="left"/>
      <w:pPr>
        <w:ind w:left="2640" w:hanging="360"/>
      </w:pPr>
      <w:rPr>
        <w:rFonts w:ascii="Wingdings" w:hAnsi="Wingdings" w:hint="default"/>
      </w:rPr>
    </w:lvl>
    <w:lvl w:ilvl="3" w:tplc="04080001" w:tentative="1">
      <w:start w:val="1"/>
      <w:numFmt w:val="bullet"/>
      <w:lvlText w:val=""/>
      <w:lvlJc w:val="left"/>
      <w:pPr>
        <w:ind w:left="3360" w:hanging="360"/>
      </w:pPr>
      <w:rPr>
        <w:rFonts w:ascii="Symbol" w:hAnsi="Symbol" w:hint="default"/>
      </w:rPr>
    </w:lvl>
    <w:lvl w:ilvl="4" w:tplc="04080003" w:tentative="1">
      <w:start w:val="1"/>
      <w:numFmt w:val="bullet"/>
      <w:lvlText w:val="o"/>
      <w:lvlJc w:val="left"/>
      <w:pPr>
        <w:ind w:left="4080" w:hanging="360"/>
      </w:pPr>
      <w:rPr>
        <w:rFonts w:ascii="Courier New" w:hAnsi="Courier New" w:cs="Courier New" w:hint="default"/>
      </w:rPr>
    </w:lvl>
    <w:lvl w:ilvl="5" w:tplc="04080005" w:tentative="1">
      <w:start w:val="1"/>
      <w:numFmt w:val="bullet"/>
      <w:lvlText w:val=""/>
      <w:lvlJc w:val="left"/>
      <w:pPr>
        <w:ind w:left="4800" w:hanging="360"/>
      </w:pPr>
      <w:rPr>
        <w:rFonts w:ascii="Wingdings" w:hAnsi="Wingdings" w:hint="default"/>
      </w:rPr>
    </w:lvl>
    <w:lvl w:ilvl="6" w:tplc="04080001" w:tentative="1">
      <w:start w:val="1"/>
      <w:numFmt w:val="bullet"/>
      <w:lvlText w:val=""/>
      <w:lvlJc w:val="left"/>
      <w:pPr>
        <w:ind w:left="5520" w:hanging="360"/>
      </w:pPr>
      <w:rPr>
        <w:rFonts w:ascii="Symbol" w:hAnsi="Symbol" w:hint="default"/>
      </w:rPr>
    </w:lvl>
    <w:lvl w:ilvl="7" w:tplc="04080003" w:tentative="1">
      <w:start w:val="1"/>
      <w:numFmt w:val="bullet"/>
      <w:lvlText w:val="o"/>
      <w:lvlJc w:val="left"/>
      <w:pPr>
        <w:ind w:left="6240" w:hanging="360"/>
      </w:pPr>
      <w:rPr>
        <w:rFonts w:ascii="Courier New" w:hAnsi="Courier New" w:cs="Courier New" w:hint="default"/>
      </w:rPr>
    </w:lvl>
    <w:lvl w:ilvl="8" w:tplc="04080005" w:tentative="1">
      <w:start w:val="1"/>
      <w:numFmt w:val="bullet"/>
      <w:lvlText w:val=""/>
      <w:lvlJc w:val="left"/>
      <w:pPr>
        <w:ind w:left="6960" w:hanging="360"/>
      </w:pPr>
      <w:rPr>
        <w:rFonts w:ascii="Wingdings" w:hAnsi="Wingdings" w:hint="default"/>
      </w:rPr>
    </w:lvl>
  </w:abstractNum>
  <w:abstractNum w:abstractNumId="42">
    <w:nsid w:val="6ED77A0C"/>
    <w:multiLevelType w:val="hybridMultilevel"/>
    <w:tmpl w:val="F28456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00D74A5"/>
    <w:multiLevelType w:val="hybridMultilevel"/>
    <w:tmpl w:val="3A88ED52"/>
    <w:lvl w:ilvl="0" w:tplc="04080001">
      <w:start w:val="1"/>
      <w:numFmt w:val="bullet"/>
      <w:lvlText w:val=""/>
      <w:lvlJc w:val="left"/>
      <w:pPr>
        <w:ind w:left="1854" w:hanging="360"/>
      </w:pPr>
      <w:rPr>
        <w:rFonts w:ascii="Symbol" w:hAnsi="Symbol"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44">
    <w:nsid w:val="74E3090D"/>
    <w:multiLevelType w:val="hybridMultilevel"/>
    <w:tmpl w:val="66CAC12A"/>
    <w:lvl w:ilvl="0" w:tplc="6FAEDBB6">
      <w:start w:val="1"/>
      <w:numFmt w:val="decimal"/>
      <w:lvlText w:val="%1."/>
      <w:lvlJc w:val="left"/>
      <w:pPr>
        <w:ind w:left="1211" w:hanging="36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45">
    <w:nsid w:val="75965AB4"/>
    <w:multiLevelType w:val="hybridMultilevel"/>
    <w:tmpl w:val="1068BB8C"/>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6">
    <w:nsid w:val="7AA31769"/>
    <w:multiLevelType w:val="hybridMultilevel"/>
    <w:tmpl w:val="461885AE"/>
    <w:lvl w:ilvl="0" w:tplc="04080001">
      <w:start w:val="1"/>
      <w:numFmt w:val="bullet"/>
      <w:lvlText w:val=""/>
      <w:lvlJc w:val="left"/>
      <w:pPr>
        <w:ind w:left="2520" w:hanging="360"/>
      </w:pPr>
      <w:rPr>
        <w:rFonts w:ascii="Symbol" w:hAnsi="Symbol" w:hint="default"/>
      </w:rPr>
    </w:lvl>
    <w:lvl w:ilvl="1" w:tplc="04080003" w:tentative="1">
      <w:start w:val="1"/>
      <w:numFmt w:val="bullet"/>
      <w:lvlText w:val="o"/>
      <w:lvlJc w:val="left"/>
      <w:pPr>
        <w:ind w:left="3240" w:hanging="360"/>
      </w:pPr>
      <w:rPr>
        <w:rFonts w:ascii="Courier New" w:hAnsi="Courier New" w:cs="Courier New" w:hint="default"/>
      </w:rPr>
    </w:lvl>
    <w:lvl w:ilvl="2" w:tplc="04080005" w:tentative="1">
      <w:start w:val="1"/>
      <w:numFmt w:val="bullet"/>
      <w:lvlText w:val=""/>
      <w:lvlJc w:val="left"/>
      <w:pPr>
        <w:ind w:left="3960" w:hanging="360"/>
      </w:pPr>
      <w:rPr>
        <w:rFonts w:ascii="Wingdings" w:hAnsi="Wingdings" w:hint="default"/>
      </w:rPr>
    </w:lvl>
    <w:lvl w:ilvl="3" w:tplc="04080001" w:tentative="1">
      <w:start w:val="1"/>
      <w:numFmt w:val="bullet"/>
      <w:lvlText w:val=""/>
      <w:lvlJc w:val="left"/>
      <w:pPr>
        <w:ind w:left="4680" w:hanging="360"/>
      </w:pPr>
      <w:rPr>
        <w:rFonts w:ascii="Symbol" w:hAnsi="Symbol" w:hint="default"/>
      </w:rPr>
    </w:lvl>
    <w:lvl w:ilvl="4" w:tplc="04080003" w:tentative="1">
      <w:start w:val="1"/>
      <w:numFmt w:val="bullet"/>
      <w:lvlText w:val="o"/>
      <w:lvlJc w:val="left"/>
      <w:pPr>
        <w:ind w:left="5400" w:hanging="360"/>
      </w:pPr>
      <w:rPr>
        <w:rFonts w:ascii="Courier New" w:hAnsi="Courier New" w:cs="Courier New" w:hint="default"/>
      </w:rPr>
    </w:lvl>
    <w:lvl w:ilvl="5" w:tplc="04080005" w:tentative="1">
      <w:start w:val="1"/>
      <w:numFmt w:val="bullet"/>
      <w:lvlText w:val=""/>
      <w:lvlJc w:val="left"/>
      <w:pPr>
        <w:ind w:left="6120" w:hanging="360"/>
      </w:pPr>
      <w:rPr>
        <w:rFonts w:ascii="Wingdings" w:hAnsi="Wingdings" w:hint="default"/>
      </w:rPr>
    </w:lvl>
    <w:lvl w:ilvl="6" w:tplc="04080001" w:tentative="1">
      <w:start w:val="1"/>
      <w:numFmt w:val="bullet"/>
      <w:lvlText w:val=""/>
      <w:lvlJc w:val="left"/>
      <w:pPr>
        <w:ind w:left="6840" w:hanging="360"/>
      </w:pPr>
      <w:rPr>
        <w:rFonts w:ascii="Symbol" w:hAnsi="Symbol" w:hint="default"/>
      </w:rPr>
    </w:lvl>
    <w:lvl w:ilvl="7" w:tplc="04080003" w:tentative="1">
      <w:start w:val="1"/>
      <w:numFmt w:val="bullet"/>
      <w:lvlText w:val="o"/>
      <w:lvlJc w:val="left"/>
      <w:pPr>
        <w:ind w:left="7560" w:hanging="360"/>
      </w:pPr>
      <w:rPr>
        <w:rFonts w:ascii="Courier New" w:hAnsi="Courier New" w:cs="Courier New" w:hint="default"/>
      </w:rPr>
    </w:lvl>
    <w:lvl w:ilvl="8" w:tplc="04080005" w:tentative="1">
      <w:start w:val="1"/>
      <w:numFmt w:val="bullet"/>
      <w:lvlText w:val=""/>
      <w:lvlJc w:val="left"/>
      <w:pPr>
        <w:ind w:left="8280" w:hanging="360"/>
      </w:pPr>
      <w:rPr>
        <w:rFonts w:ascii="Wingdings" w:hAnsi="Wingdings" w:hint="default"/>
      </w:rPr>
    </w:lvl>
  </w:abstractNum>
  <w:abstractNum w:abstractNumId="47">
    <w:nsid w:val="7B983D1F"/>
    <w:multiLevelType w:val="hybridMultilevel"/>
    <w:tmpl w:val="DB32883A"/>
    <w:lvl w:ilvl="0" w:tplc="B1E4025C">
      <w:start w:val="1"/>
      <w:numFmt w:val="decimal"/>
      <w:lvlText w:val="%1."/>
      <w:lvlJc w:val="left"/>
      <w:pPr>
        <w:ind w:left="1245" w:hanging="360"/>
      </w:pPr>
      <w:rPr>
        <w:rFonts w:hint="default"/>
      </w:rPr>
    </w:lvl>
    <w:lvl w:ilvl="1" w:tplc="04080019" w:tentative="1">
      <w:start w:val="1"/>
      <w:numFmt w:val="lowerLetter"/>
      <w:lvlText w:val="%2."/>
      <w:lvlJc w:val="left"/>
      <w:pPr>
        <w:ind w:left="1965" w:hanging="360"/>
      </w:pPr>
    </w:lvl>
    <w:lvl w:ilvl="2" w:tplc="0408001B" w:tentative="1">
      <w:start w:val="1"/>
      <w:numFmt w:val="lowerRoman"/>
      <w:lvlText w:val="%3."/>
      <w:lvlJc w:val="right"/>
      <w:pPr>
        <w:ind w:left="2685" w:hanging="180"/>
      </w:pPr>
    </w:lvl>
    <w:lvl w:ilvl="3" w:tplc="0408000F" w:tentative="1">
      <w:start w:val="1"/>
      <w:numFmt w:val="decimal"/>
      <w:lvlText w:val="%4."/>
      <w:lvlJc w:val="left"/>
      <w:pPr>
        <w:ind w:left="3405" w:hanging="360"/>
      </w:pPr>
    </w:lvl>
    <w:lvl w:ilvl="4" w:tplc="04080019" w:tentative="1">
      <w:start w:val="1"/>
      <w:numFmt w:val="lowerLetter"/>
      <w:lvlText w:val="%5."/>
      <w:lvlJc w:val="left"/>
      <w:pPr>
        <w:ind w:left="4125" w:hanging="360"/>
      </w:pPr>
    </w:lvl>
    <w:lvl w:ilvl="5" w:tplc="0408001B" w:tentative="1">
      <w:start w:val="1"/>
      <w:numFmt w:val="lowerRoman"/>
      <w:lvlText w:val="%6."/>
      <w:lvlJc w:val="right"/>
      <w:pPr>
        <w:ind w:left="4845" w:hanging="180"/>
      </w:pPr>
    </w:lvl>
    <w:lvl w:ilvl="6" w:tplc="0408000F" w:tentative="1">
      <w:start w:val="1"/>
      <w:numFmt w:val="decimal"/>
      <w:lvlText w:val="%7."/>
      <w:lvlJc w:val="left"/>
      <w:pPr>
        <w:ind w:left="5565" w:hanging="360"/>
      </w:pPr>
    </w:lvl>
    <w:lvl w:ilvl="7" w:tplc="04080019" w:tentative="1">
      <w:start w:val="1"/>
      <w:numFmt w:val="lowerLetter"/>
      <w:lvlText w:val="%8."/>
      <w:lvlJc w:val="left"/>
      <w:pPr>
        <w:ind w:left="6285" w:hanging="360"/>
      </w:pPr>
    </w:lvl>
    <w:lvl w:ilvl="8" w:tplc="0408001B" w:tentative="1">
      <w:start w:val="1"/>
      <w:numFmt w:val="lowerRoman"/>
      <w:lvlText w:val="%9."/>
      <w:lvlJc w:val="right"/>
      <w:pPr>
        <w:ind w:left="7005" w:hanging="180"/>
      </w:pPr>
    </w:lvl>
  </w:abstractNum>
  <w:abstractNum w:abstractNumId="48">
    <w:nsid w:val="7DD77E9E"/>
    <w:multiLevelType w:val="hybridMultilevel"/>
    <w:tmpl w:val="17F455D4"/>
    <w:lvl w:ilvl="0" w:tplc="04080015">
      <w:start w:val="1"/>
      <w:numFmt w:val="upperLetter"/>
      <w:lvlText w:val="%1."/>
      <w:lvlJc w:val="left"/>
      <w:pPr>
        <w:ind w:left="2203" w:hanging="360"/>
      </w:pPr>
      <w:rPr>
        <w:b/>
      </w:rPr>
    </w:lvl>
    <w:lvl w:ilvl="1" w:tplc="04080019" w:tentative="1">
      <w:start w:val="1"/>
      <w:numFmt w:val="lowerLetter"/>
      <w:lvlText w:val="%2."/>
      <w:lvlJc w:val="left"/>
      <w:pPr>
        <w:ind w:left="2935" w:hanging="360"/>
      </w:pPr>
    </w:lvl>
    <w:lvl w:ilvl="2" w:tplc="0408001B" w:tentative="1">
      <w:start w:val="1"/>
      <w:numFmt w:val="lowerRoman"/>
      <w:lvlText w:val="%3."/>
      <w:lvlJc w:val="right"/>
      <w:pPr>
        <w:ind w:left="3655" w:hanging="180"/>
      </w:pPr>
    </w:lvl>
    <w:lvl w:ilvl="3" w:tplc="0408000F" w:tentative="1">
      <w:start w:val="1"/>
      <w:numFmt w:val="decimal"/>
      <w:lvlText w:val="%4."/>
      <w:lvlJc w:val="left"/>
      <w:pPr>
        <w:ind w:left="4375" w:hanging="360"/>
      </w:pPr>
    </w:lvl>
    <w:lvl w:ilvl="4" w:tplc="04080019" w:tentative="1">
      <w:start w:val="1"/>
      <w:numFmt w:val="lowerLetter"/>
      <w:lvlText w:val="%5."/>
      <w:lvlJc w:val="left"/>
      <w:pPr>
        <w:ind w:left="5095" w:hanging="360"/>
      </w:pPr>
    </w:lvl>
    <w:lvl w:ilvl="5" w:tplc="0408001B" w:tentative="1">
      <w:start w:val="1"/>
      <w:numFmt w:val="lowerRoman"/>
      <w:lvlText w:val="%6."/>
      <w:lvlJc w:val="right"/>
      <w:pPr>
        <w:ind w:left="5815" w:hanging="180"/>
      </w:pPr>
    </w:lvl>
    <w:lvl w:ilvl="6" w:tplc="0408000F" w:tentative="1">
      <w:start w:val="1"/>
      <w:numFmt w:val="decimal"/>
      <w:lvlText w:val="%7."/>
      <w:lvlJc w:val="left"/>
      <w:pPr>
        <w:ind w:left="6535" w:hanging="360"/>
      </w:pPr>
    </w:lvl>
    <w:lvl w:ilvl="7" w:tplc="04080019" w:tentative="1">
      <w:start w:val="1"/>
      <w:numFmt w:val="lowerLetter"/>
      <w:lvlText w:val="%8."/>
      <w:lvlJc w:val="left"/>
      <w:pPr>
        <w:ind w:left="7255" w:hanging="360"/>
      </w:pPr>
    </w:lvl>
    <w:lvl w:ilvl="8" w:tplc="0408001B" w:tentative="1">
      <w:start w:val="1"/>
      <w:numFmt w:val="lowerRoman"/>
      <w:lvlText w:val="%9."/>
      <w:lvlJc w:val="right"/>
      <w:pPr>
        <w:ind w:left="7975" w:hanging="180"/>
      </w:pPr>
    </w:lvl>
  </w:abstractNum>
  <w:abstractNum w:abstractNumId="49">
    <w:nsid w:val="7FF061BB"/>
    <w:multiLevelType w:val="hybridMultilevel"/>
    <w:tmpl w:val="0EB6C5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8"/>
  </w:num>
  <w:num w:numId="2">
    <w:abstractNumId w:val="20"/>
  </w:num>
  <w:num w:numId="3">
    <w:abstractNumId w:val="8"/>
  </w:num>
  <w:num w:numId="4">
    <w:abstractNumId w:val="41"/>
  </w:num>
  <w:num w:numId="5">
    <w:abstractNumId w:val="32"/>
  </w:num>
  <w:num w:numId="6">
    <w:abstractNumId w:val="0"/>
  </w:num>
  <w:num w:numId="7">
    <w:abstractNumId w:val="31"/>
  </w:num>
  <w:num w:numId="8">
    <w:abstractNumId w:val="21"/>
  </w:num>
  <w:num w:numId="9">
    <w:abstractNumId w:val="5"/>
  </w:num>
  <w:num w:numId="10">
    <w:abstractNumId w:val="33"/>
  </w:num>
  <w:num w:numId="11">
    <w:abstractNumId w:val="38"/>
  </w:num>
  <w:num w:numId="12">
    <w:abstractNumId w:val="24"/>
  </w:num>
  <w:num w:numId="13">
    <w:abstractNumId w:val="29"/>
  </w:num>
  <w:num w:numId="14">
    <w:abstractNumId w:val="35"/>
  </w:num>
  <w:num w:numId="15">
    <w:abstractNumId w:val="49"/>
  </w:num>
  <w:num w:numId="16">
    <w:abstractNumId w:val="14"/>
  </w:num>
  <w:num w:numId="17">
    <w:abstractNumId w:val="40"/>
  </w:num>
  <w:num w:numId="18">
    <w:abstractNumId w:val="16"/>
  </w:num>
  <w:num w:numId="19">
    <w:abstractNumId w:val="11"/>
  </w:num>
  <w:num w:numId="20">
    <w:abstractNumId w:val="43"/>
  </w:num>
  <w:num w:numId="21">
    <w:abstractNumId w:val="48"/>
  </w:num>
  <w:num w:numId="22">
    <w:abstractNumId w:val="15"/>
  </w:num>
  <w:num w:numId="23">
    <w:abstractNumId w:val="10"/>
  </w:num>
  <w:num w:numId="24">
    <w:abstractNumId w:val="46"/>
  </w:num>
  <w:num w:numId="25">
    <w:abstractNumId w:val="36"/>
  </w:num>
  <w:num w:numId="26">
    <w:abstractNumId w:val="1"/>
  </w:num>
  <w:num w:numId="27">
    <w:abstractNumId w:val="25"/>
  </w:num>
  <w:num w:numId="28">
    <w:abstractNumId w:val="47"/>
  </w:num>
  <w:num w:numId="29">
    <w:abstractNumId w:val="18"/>
  </w:num>
  <w:num w:numId="30">
    <w:abstractNumId w:val="34"/>
  </w:num>
  <w:num w:numId="31">
    <w:abstractNumId w:val="19"/>
  </w:num>
  <w:num w:numId="32">
    <w:abstractNumId w:val="3"/>
  </w:num>
  <w:num w:numId="33">
    <w:abstractNumId w:val="7"/>
  </w:num>
  <w:num w:numId="34">
    <w:abstractNumId w:val="44"/>
  </w:num>
  <w:num w:numId="35">
    <w:abstractNumId w:val="22"/>
  </w:num>
  <w:num w:numId="36">
    <w:abstractNumId w:val="17"/>
  </w:num>
  <w:num w:numId="37">
    <w:abstractNumId w:val="4"/>
  </w:num>
  <w:num w:numId="38">
    <w:abstractNumId w:val="12"/>
  </w:num>
  <w:num w:numId="39">
    <w:abstractNumId w:val="6"/>
  </w:num>
  <w:num w:numId="40">
    <w:abstractNumId w:val="39"/>
  </w:num>
  <w:num w:numId="41">
    <w:abstractNumId w:val="9"/>
  </w:num>
  <w:num w:numId="42">
    <w:abstractNumId w:val="27"/>
  </w:num>
  <w:num w:numId="43">
    <w:abstractNumId w:val="45"/>
  </w:num>
  <w:num w:numId="44">
    <w:abstractNumId w:val="26"/>
  </w:num>
  <w:num w:numId="45">
    <w:abstractNumId w:val="37"/>
  </w:num>
  <w:num w:numId="46">
    <w:abstractNumId w:val="23"/>
  </w:num>
  <w:num w:numId="47">
    <w:abstractNumId w:val="30"/>
  </w:num>
  <w:num w:numId="48">
    <w:abstractNumId w:val="2"/>
  </w:num>
  <w:num w:numId="49">
    <w:abstractNumId w:val="42"/>
  </w:num>
  <w:num w:numId="5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drawingGridHorizontalSpacing w:val="110"/>
  <w:displayHorizontalDrawingGridEvery w:val="2"/>
  <w:characterSpacingControl w:val="doNotCompress"/>
  <w:hdrShapeDefaults>
    <o:shapedefaults v:ext="edit" spidmax="10242"/>
  </w:hdrShapeDefaults>
  <w:footnotePr>
    <w:footnote w:id="0"/>
    <w:footnote w:id="1"/>
  </w:footnotePr>
  <w:endnotePr>
    <w:endnote w:id="0"/>
    <w:endnote w:id="1"/>
  </w:endnotePr>
  <w:compat/>
  <w:rsids>
    <w:rsidRoot w:val="00F85B92"/>
    <w:rsid w:val="0001541A"/>
    <w:rsid w:val="000404C8"/>
    <w:rsid w:val="000609DE"/>
    <w:rsid w:val="00066376"/>
    <w:rsid w:val="000853D9"/>
    <w:rsid w:val="000C4E07"/>
    <w:rsid w:val="001306C2"/>
    <w:rsid w:val="0016210D"/>
    <w:rsid w:val="001765C0"/>
    <w:rsid w:val="00181412"/>
    <w:rsid w:val="001B0650"/>
    <w:rsid w:val="001E23CB"/>
    <w:rsid w:val="001F3EDF"/>
    <w:rsid w:val="002049F3"/>
    <w:rsid w:val="0024155D"/>
    <w:rsid w:val="00242444"/>
    <w:rsid w:val="0026687D"/>
    <w:rsid w:val="00270FEA"/>
    <w:rsid w:val="00297C87"/>
    <w:rsid w:val="002A4FA5"/>
    <w:rsid w:val="002D3A8A"/>
    <w:rsid w:val="002F052E"/>
    <w:rsid w:val="00305162"/>
    <w:rsid w:val="00334130"/>
    <w:rsid w:val="003500AF"/>
    <w:rsid w:val="00350D98"/>
    <w:rsid w:val="00356C27"/>
    <w:rsid w:val="003A0412"/>
    <w:rsid w:val="003A0EE6"/>
    <w:rsid w:val="003A75FE"/>
    <w:rsid w:val="003C4D61"/>
    <w:rsid w:val="00413B3E"/>
    <w:rsid w:val="004669AF"/>
    <w:rsid w:val="004B6830"/>
    <w:rsid w:val="00517C58"/>
    <w:rsid w:val="0057031B"/>
    <w:rsid w:val="00573174"/>
    <w:rsid w:val="005A01F3"/>
    <w:rsid w:val="005E663F"/>
    <w:rsid w:val="005F4375"/>
    <w:rsid w:val="006007BA"/>
    <w:rsid w:val="00617056"/>
    <w:rsid w:val="00630101"/>
    <w:rsid w:val="0065186C"/>
    <w:rsid w:val="00656C8E"/>
    <w:rsid w:val="006C2AD6"/>
    <w:rsid w:val="006C61B3"/>
    <w:rsid w:val="00720DF3"/>
    <w:rsid w:val="007475B2"/>
    <w:rsid w:val="0074766E"/>
    <w:rsid w:val="0075274D"/>
    <w:rsid w:val="00764AA2"/>
    <w:rsid w:val="00776A10"/>
    <w:rsid w:val="0079639F"/>
    <w:rsid w:val="00797C26"/>
    <w:rsid w:val="007B6C92"/>
    <w:rsid w:val="007C334E"/>
    <w:rsid w:val="007D08EE"/>
    <w:rsid w:val="007D59AD"/>
    <w:rsid w:val="007E59B9"/>
    <w:rsid w:val="007F5529"/>
    <w:rsid w:val="007F7117"/>
    <w:rsid w:val="00800685"/>
    <w:rsid w:val="0080444B"/>
    <w:rsid w:val="00813693"/>
    <w:rsid w:val="00825881"/>
    <w:rsid w:val="0083333F"/>
    <w:rsid w:val="00836168"/>
    <w:rsid w:val="00877478"/>
    <w:rsid w:val="008A4309"/>
    <w:rsid w:val="008F3D56"/>
    <w:rsid w:val="009156FD"/>
    <w:rsid w:val="00926366"/>
    <w:rsid w:val="009407E5"/>
    <w:rsid w:val="009B0790"/>
    <w:rsid w:val="009F1547"/>
    <w:rsid w:val="009F5A26"/>
    <w:rsid w:val="00A02952"/>
    <w:rsid w:val="00A068B9"/>
    <w:rsid w:val="00A171AC"/>
    <w:rsid w:val="00A44FF9"/>
    <w:rsid w:val="00AD6D19"/>
    <w:rsid w:val="00AE0A18"/>
    <w:rsid w:val="00B37AB2"/>
    <w:rsid w:val="00B47830"/>
    <w:rsid w:val="00B61C22"/>
    <w:rsid w:val="00BF2952"/>
    <w:rsid w:val="00BF51DC"/>
    <w:rsid w:val="00C26B26"/>
    <w:rsid w:val="00C34C52"/>
    <w:rsid w:val="00C37203"/>
    <w:rsid w:val="00C65549"/>
    <w:rsid w:val="00CA52F4"/>
    <w:rsid w:val="00CB5171"/>
    <w:rsid w:val="00CC7158"/>
    <w:rsid w:val="00CD4783"/>
    <w:rsid w:val="00D37A22"/>
    <w:rsid w:val="00D41B8A"/>
    <w:rsid w:val="00D442BE"/>
    <w:rsid w:val="00D92E8E"/>
    <w:rsid w:val="00D96BAB"/>
    <w:rsid w:val="00DB2ABF"/>
    <w:rsid w:val="00DB6DFB"/>
    <w:rsid w:val="00DC28E3"/>
    <w:rsid w:val="00DD49C9"/>
    <w:rsid w:val="00DE0968"/>
    <w:rsid w:val="00E44612"/>
    <w:rsid w:val="00E475C2"/>
    <w:rsid w:val="00E5559D"/>
    <w:rsid w:val="00EB488C"/>
    <w:rsid w:val="00EC2E79"/>
    <w:rsid w:val="00F0100D"/>
    <w:rsid w:val="00F03D98"/>
    <w:rsid w:val="00F20149"/>
    <w:rsid w:val="00F30E14"/>
    <w:rsid w:val="00F43371"/>
    <w:rsid w:val="00F7696D"/>
    <w:rsid w:val="00F801A9"/>
    <w:rsid w:val="00F85B92"/>
    <w:rsid w:val="00FE20E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1" type="connector" idref="#_x0000_s1065"/>
        <o:r id="V:Rule22" type="connector" idref="#_x0000_s1046"/>
        <o:r id="V:Rule23" type="connector" idref="#_x0000_s1070"/>
        <o:r id="V:Rule24" type="connector" idref="#_x0000_s1044"/>
        <o:r id="V:Rule25" type="connector" idref="#_x0000_s1051"/>
        <o:r id="V:Rule26" type="connector" idref="#_x0000_s1069"/>
        <o:r id="V:Rule27" type="connector" idref="#_x0000_s1071"/>
        <o:r id="V:Rule28" type="connector" idref="#_x0000_s1058"/>
        <o:r id="V:Rule29" type="connector" idref="#_x0000_s1050"/>
        <o:r id="V:Rule30" type="connector" idref="#_x0000_s1064"/>
        <o:r id="V:Rule31" type="connector" idref="#_x0000_s1048"/>
        <o:r id="V:Rule32" type="connector" idref="#_x0000_s1049"/>
        <o:r id="V:Rule33" type="connector" idref="#_x0000_s1059"/>
        <o:r id="V:Rule34" type="connector" idref="#_x0000_s1047"/>
        <o:r id="V:Rule35" type="connector" idref="#_x0000_s1066"/>
        <o:r id="V:Rule36" type="connector" idref="#_x0000_s1067"/>
        <o:r id="V:Rule37" type="connector" idref="#_x0000_s1063"/>
        <o:r id="V:Rule38" type="connector" idref="#_x0000_s1045"/>
        <o:r id="V:Rule39" type="connector" idref="#_x0000_s1062"/>
        <o:r id="V:Rule40" type="connector" idref="#_x0000_s1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ind w:lef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10D"/>
  </w:style>
  <w:style w:type="paragraph" w:styleId="Heading1">
    <w:name w:val="heading 1"/>
    <w:basedOn w:val="Normal"/>
    <w:next w:val="Normal"/>
    <w:link w:val="Heading1Char"/>
    <w:uiPriority w:val="9"/>
    <w:qFormat/>
    <w:rsid w:val="00F85B92"/>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Heading3">
    <w:name w:val="heading 3"/>
    <w:basedOn w:val="Normal"/>
    <w:next w:val="Normal"/>
    <w:link w:val="Heading3Char"/>
    <w:uiPriority w:val="9"/>
    <w:unhideWhenUsed/>
    <w:qFormat/>
    <w:rsid w:val="00630101"/>
    <w:pPr>
      <w:keepNext/>
      <w:keepLines/>
      <w:spacing w:before="200" w:after="0"/>
      <w:outlineLvl w:val="2"/>
    </w:pPr>
    <w:rPr>
      <w:rFonts w:asciiTheme="majorHAnsi" w:eastAsiaTheme="majorEastAsia" w:hAnsiTheme="majorHAnsi" w:cstheme="majorBidi"/>
      <w:b/>
      <w:bCs/>
      <w:color w:val="53548A" w:themeColor="accent1"/>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85B92"/>
    <w:pPr>
      <w:spacing w:after="0" w:line="240" w:lineRule="auto"/>
      <w:ind w:left="0"/>
    </w:pPr>
    <w:rPr>
      <w:rFonts w:eastAsiaTheme="minorEastAsia"/>
      <w:lang w:val="en-US"/>
    </w:rPr>
  </w:style>
  <w:style w:type="character" w:customStyle="1" w:styleId="NoSpacingChar">
    <w:name w:val="No Spacing Char"/>
    <w:basedOn w:val="DefaultParagraphFont"/>
    <w:link w:val="NoSpacing"/>
    <w:uiPriority w:val="1"/>
    <w:rsid w:val="00F85B92"/>
    <w:rPr>
      <w:rFonts w:eastAsiaTheme="minorEastAsia"/>
      <w:lang w:val="en-US"/>
    </w:rPr>
  </w:style>
  <w:style w:type="paragraph" w:styleId="FootnoteText">
    <w:name w:val="footnote text"/>
    <w:basedOn w:val="Normal"/>
    <w:link w:val="FootnoteTextChar"/>
    <w:uiPriority w:val="99"/>
    <w:semiHidden/>
    <w:unhideWhenUsed/>
    <w:rsid w:val="00F85B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5B92"/>
    <w:rPr>
      <w:sz w:val="20"/>
      <w:szCs w:val="20"/>
    </w:rPr>
  </w:style>
  <w:style w:type="character" w:styleId="FootnoteReference">
    <w:name w:val="footnote reference"/>
    <w:basedOn w:val="DefaultParagraphFont"/>
    <w:uiPriority w:val="99"/>
    <w:semiHidden/>
    <w:unhideWhenUsed/>
    <w:rsid w:val="00F85B92"/>
    <w:rPr>
      <w:vertAlign w:val="superscript"/>
    </w:rPr>
  </w:style>
  <w:style w:type="paragraph" w:styleId="EndnoteText">
    <w:name w:val="endnote text"/>
    <w:basedOn w:val="Normal"/>
    <w:link w:val="EndnoteTextChar"/>
    <w:uiPriority w:val="99"/>
    <w:semiHidden/>
    <w:unhideWhenUsed/>
    <w:rsid w:val="00F85B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5B92"/>
    <w:rPr>
      <w:sz w:val="20"/>
      <w:szCs w:val="20"/>
    </w:rPr>
  </w:style>
  <w:style w:type="character" w:styleId="EndnoteReference">
    <w:name w:val="endnote reference"/>
    <w:basedOn w:val="DefaultParagraphFont"/>
    <w:uiPriority w:val="99"/>
    <w:semiHidden/>
    <w:unhideWhenUsed/>
    <w:rsid w:val="00F85B92"/>
    <w:rPr>
      <w:vertAlign w:val="superscript"/>
    </w:rPr>
  </w:style>
  <w:style w:type="character" w:customStyle="1" w:styleId="Heading1Char">
    <w:name w:val="Heading 1 Char"/>
    <w:basedOn w:val="DefaultParagraphFont"/>
    <w:link w:val="Heading1"/>
    <w:uiPriority w:val="9"/>
    <w:rsid w:val="00F85B92"/>
    <w:rPr>
      <w:rFonts w:asciiTheme="majorHAnsi" w:eastAsiaTheme="majorEastAsia" w:hAnsiTheme="majorHAnsi" w:cstheme="majorBidi"/>
      <w:b/>
      <w:bCs/>
      <w:color w:val="3E3E67" w:themeColor="accent1" w:themeShade="BF"/>
      <w:sz w:val="28"/>
      <w:szCs w:val="28"/>
    </w:rPr>
  </w:style>
  <w:style w:type="paragraph" w:styleId="TOCHeading">
    <w:name w:val="TOC Heading"/>
    <w:basedOn w:val="Heading1"/>
    <w:next w:val="Normal"/>
    <w:uiPriority w:val="39"/>
    <w:semiHidden/>
    <w:unhideWhenUsed/>
    <w:qFormat/>
    <w:rsid w:val="00F85B92"/>
    <w:pPr>
      <w:ind w:left="0"/>
      <w:outlineLvl w:val="9"/>
    </w:pPr>
    <w:rPr>
      <w:lang w:val="en-US"/>
    </w:rPr>
  </w:style>
  <w:style w:type="paragraph" w:styleId="TOC2">
    <w:name w:val="toc 2"/>
    <w:basedOn w:val="Normal"/>
    <w:next w:val="Normal"/>
    <w:autoRedefine/>
    <w:uiPriority w:val="39"/>
    <w:unhideWhenUsed/>
    <w:qFormat/>
    <w:rsid w:val="00F85B92"/>
    <w:pPr>
      <w:spacing w:after="100"/>
      <w:ind w:left="220"/>
    </w:pPr>
    <w:rPr>
      <w:rFonts w:eastAsiaTheme="minorEastAsia"/>
      <w:lang w:val="en-US"/>
    </w:rPr>
  </w:style>
  <w:style w:type="paragraph" w:styleId="TOC1">
    <w:name w:val="toc 1"/>
    <w:basedOn w:val="Normal"/>
    <w:next w:val="Normal"/>
    <w:autoRedefine/>
    <w:uiPriority w:val="39"/>
    <w:unhideWhenUsed/>
    <w:qFormat/>
    <w:rsid w:val="00F85B92"/>
    <w:pPr>
      <w:spacing w:after="100"/>
      <w:ind w:left="0"/>
    </w:pPr>
    <w:rPr>
      <w:rFonts w:eastAsiaTheme="minorEastAsia"/>
      <w:lang w:val="en-US"/>
    </w:rPr>
  </w:style>
  <w:style w:type="paragraph" w:styleId="TOC3">
    <w:name w:val="toc 3"/>
    <w:basedOn w:val="Normal"/>
    <w:next w:val="Normal"/>
    <w:autoRedefine/>
    <w:uiPriority w:val="39"/>
    <w:unhideWhenUsed/>
    <w:qFormat/>
    <w:rsid w:val="00F85B92"/>
    <w:pPr>
      <w:spacing w:after="100"/>
      <w:ind w:left="440"/>
    </w:pPr>
    <w:rPr>
      <w:rFonts w:eastAsiaTheme="minorEastAsia"/>
      <w:lang w:val="en-US"/>
    </w:rPr>
  </w:style>
  <w:style w:type="paragraph" w:styleId="ListParagraph">
    <w:name w:val="List Paragraph"/>
    <w:basedOn w:val="Normal"/>
    <w:uiPriority w:val="34"/>
    <w:qFormat/>
    <w:rsid w:val="004669AF"/>
    <w:pPr>
      <w:ind w:left="720"/>
      <w:contextualSpacing/>
    </w:pPr>
  </w:style>
  <w:style w:type="character" w:customStyle="1" w:styleId="Heading3Char">
    <w:name w:val="Heading 3 Char"/>
    <w:basedOn w:val="DefaultParagraphFont"/>
    <w:link w:val="Heading3"/>
    <w:uiPriority w:val="9"/>
    <w:rsid w:val="00630101"/>
    <w:rPr>
      <w:rFonts w:asciiTheme="majorHAnsi" w:eastAsiaTheme="majorEastAsia" w:hAnsiTheme="majorHAnsi" w:cstheme="majorBidi"/>
      <w:b/>
      <w:bCs/>
      <w:color w:val="53548A" w:themeColor="accent1"/>
      <w:lang w:val="en-US" w:bidi="en-US"/>
    </w:rPr>
  </w:style>
  <w:style w:type="paragraph" w:styleId="Subtitle">
    <w:name w:val="Subtitle"/>
    <w:basedOn w:val="Normal"/>
    <w:next w:val="Normal"/>
    <w:link w:val="SubtitleChar"/>
    <w:uiPriority w:val="11"/>
    <w:qFormat/>
    <w:rsid w:val="0079639F"/>
    <w:pPr>
      <w:numPr>
        <w:ilvl w:val="1"/>
      </w:numPr>
      <w:ind w:left="1134"/>
    </w:pPr>
    <w:rPr>
      <w:rFonts w:asciiTheme="majorHAnsi" w:eastAsiaTheme="majorEastAsia" w:hAnsiTheme="majorHAnsi" w:cstheme="majorBidi"/>
      <w:i/>
      <w:iCs/>
      <w:color w:val="53548A" w:themeColor="accent1"/>
      <w:spacing w:val="15"/>
      <w:sz w:val="24"/>
      <w:szCs w:val="24"/>
      <w:lang w:val="en-US" w:bidi="en-US"/>
    </w:rPr>
  </w:style>
  <w:style w:type="character" w:customStyle="1" w:styleId="SubtitleChar">
    <w:name w:val="Subtitle Char"/>
    <w:basedOn w:val="DefaultParagraphFont"/>
    <w:link w:val="Subtitle"/>
    <w:uiPriority w:val="11"/>
    <w:rsid w:val="0079639F"/>
    <w:rPr>
      <w:rFonts w:asciiTheme="majorHAnsi" w:eastAsiaTheme="majorEastAsia" w:hAnsiTheme="majorHAnsi" w:cstheme="majorBidi"/>
      <w:i/>
      <w:iCs/>
      <w:color w:val="53548A" w:themeColor="accent1"/>
      <w:spacing w:val="15"/>
      <w:sz w:val="24"/>
      <w:szCs w:val="24"/>
      <w:lang w:val="en-US" w:bidi="en-US"/>
    </w:rPr>
  </w:style>
  <w:style w:type="table" w:styleId="LightList-Accent6">
    <w:name w:val="Light List Accent 6"/>
    <w:basedOn w:val="TableNormal"/>
    <w:uiPriority w:val="61"/>
    <w:rsid w:val="00CD4783"/>
    <w:pPr>
      <w:spacing w:after="0" w:line="240" w:lineRule="auto"/>
    </w:pPr>
    <w:rPr>
      <w:rFonts w:eastAsiaTheme="minorEastAsia"/>
      <w:lang w:val="en-US" w:bidi="en-US"/>
    </w:rPr>
    <w:tblPr>
      <w:tblStyleRowBandSize w:val="1"/>
      <w:tblStyleColBandSize w:val="1"/>
      <w:tblInd w:w="0" w:type="dxa"/>
      <w:tblBorders>
        <w:top w:val="single" w:sz="8" w:space="0" w:color="5C92B5" w:themeColor="accent6"/>
        <w:left w:val="single" w:sz="8" w:space="0" w:color="5C92B5" w:themeColor="accent6"/>
        <w:bottom w:val="single" w:sz="8" w:space="0" w:color="5C92B5" w:themeColor="accent6"/>
        <w:right w:val="single" w:sz="8" w:space="0" w:color="5C92B5"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C92B5" w:themeFill="accent6"/>
      </w:tcPr>
    </w:tblStylePr>
    <w:tblStylePr w:type="lastRow">
      <w:pPr>
        <w:spacing w:before="0" w:after="0" w:line="240" w:lineRule="auto"/>
      </w:pPr>
      <w:rPr>
        <w:b/>
        <w:bCs/>
      </w:rPr>
      <w:tblPr/>
      <w:tcPr>
        <w:tcBorders>
          <w:top w:val="double" w:sz="6" w:space="0" w:color="5C92B5" w:themeColor="accent6"/>
          <w:left w:val="single" w:sz="8" w:space="0" w:color="5C92B5" w:themeColor="accent6"/>
          <w:bottom w:val="single" w:sz="8" w:space="0" w:color="5C92B5" w:themeColor="accent6"/>
          <w:right w:val="single" w:sz="8" w:space="0" w:color="5C92B5" w:themeColor="accent6"/>
        </w:tcBorders>
      </w:tcPr>
    </w:tblStylePr>
    <w:tblStylePr w:type="firstCol">
      <w:rPr>
        <w:b/>
        <w:bCs/>
      </w:rPr>
    </w:tblStylePr>
    <w:tblStylePr w:type="lastCol">
      <w:rPr>
        <w:b/>
        <w:bCs/>
      </w:rPr>
    </w:tblStylePr>
    <w:tblStylePr w:type="band1Vert">
      <w:tblPr/>
      <w:tcPr>
        <w:tcBorders>
          <w:top w:val="single" w:sz="8" w:space="0" w:color="5C92B5" w:themeColor="accent6"/>
          <w:left w:val="single" w:sz="8" w:space="0" w:color="5C92B5" w:themeColor="accent6"/>
          <w:bottom w:val="single" w:sz="8" w:space="0" w:color="5C92B5" w:themeColor="accent6"/>
          <w:right w:val="single" w:sz="8" w:space="0" w:color="5C92B5" w:themeColor="accent6"/>
        </w:tcBorders>
      </w:tcPr>
    </w:tblStylePr>
    <w:tblStylePr w:type="band1Horz">
      <w:tblPr/>
      <w:tcPr>
        <w:tcBorders>
          <w:top w:val="single" w:sz="8" w:space="0" w:color="5C92B5" w:themeColor="accent6"/>
          <w:left w:val="single" w:sz="8" w:space="0" w:color="5C92B5" w:themeColor="accent6"/>
          <w:bottom w:val="single" w:sz="8" w:space="0" w:color="5C92B5" w:themeColor="accent6"/>
          <w:right w:val="single" w:sz="8" w:space="0" w:color="5C92B5" w:themeColor="accent6"/>
        </w:tcBorders>
      </w:tcPr>
    </w:tblStylePr>
  </w:style>
  <w:style w:type="table" w:styleId="LightShading-Accent2">
    <w:name w:val="Light Shading Accent 2"/>
    <w:basedOn w:val="TableNormal"/>
    <w:uiPriority w:val="60"/>
    <w:rsid w:val="00AD6D19"/>
    <w:pPr>
      <w:spacing w:after="0" w:line="240" w:lineRule="auto"/>
    </w:pPr>
    <w:rPr>
      <w:rFonts w:eastAsiaTheme="minorEastAsia"/>
      <w:color w:val="325F64" w:themeColor="accent2" w:themeShade="BF"/>
      <w:lang w:val="en-US" w:bidi="en-US"/>
    </w:rPr>
    <w:tblPr>
      <w:tblStyleRowBandSize w:val="1"/>
      <w:tblStyleColBandSize w:val="1"/>
      <w:tblInd w:w="0" w:type="dxa"/>
      <w:tblBorders>
        <w:top w:val="single" w:sz="8" w:space="0" w:color="438086" w:themeColor="accent2"/>
        <w:bottom w:val="single" w:sz="8" w:space="0" w:color="438086"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38086" w:themeColor="accent2"/>
          <w:left w:val="nil"/>
          <w:bottom w:val="single" w:sz="8" w:space="0" w:color="438086" w:themeColor="accent2"/>
          <w:right w:val="nil"/>
          <w:insideH w:val="nil"/>
          <w:insideV w:val="nil"/>
        </w:tcBorders>
      </w:tcPr>
    </w:tblStylePr>
    <w:tblStylePr w:type="lastRow">
      <w:pPr>
        <w:spacing w:before="0" w:after="0" w:line="240" w:lineRule="auto"/>
      </w:pPr>
      <w:rPr>
        <w:b/>
        <w:bCs/>
      </w:rPr>
      <w:tblPr/>
      <w:tcPr>
        <w:tcBorders>
          <w:top w:val="single" w:sz="8" w:space="0" w:color="438086" w:themeColor="accent2"/>
          <w:left w:val="nil"/>
          <w:bottom w:val="single" w:sz="8" w:space="0" w:color="4380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3E5" w:themeFill="accent2" w:themeFillTint="3F"/>
      </w:tcPr>
    </w:tblStylePr>
    <w:tblStylePr w:type="band1Horz">
      <w:tblPr/>
      <w:tcPr>
        <w:tcBorders>
          <w:left w:val="nil"/>
          <w:right w:val="nil"/>
          <w:insideH w:val="nil"/>
          <w:insideV w:val="nil"/>
        </w:tcBorders>
        <w:shd w:val="clear" w:color="auto" w:fill="CBE3E5" w:themeFill="accent2" w:themeFillTint="3F"/>
      </w:tcPr>
    </w:tblStylePr>
  </w:style>
  <w:style w:type="table" w:styleId="TableGrid">
    <w:name w:val="Table Grid"/>
    <w:basedOn w:val="TableNormal"/>
    <w:uiPriority w:val="59"/>
    <w:rsid w:val="00AD6D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E663F"/>
    <w:pPr>
      <w:tabs>
        <w:tab w:val="center" w:pos="4153"/>
        <w:tab w:val="right" w:pos="8306"/>
      </w:tabs>
      <w:spacing w:after="0" w:line="240" w:lineRule="auto"/>
    </w:pPr>
    <w:rPr>
      <w:rFonts w:eastAsiaTheme="minorEastAsia"/>
      <w:lang w:val="en-US" w:bidi="en-US"/>
    </w:rPr>
  </w:style>
  <w:style w:type="character" w:customStyle="1" w:styleId="HeaderChar">
    <w:name w:val="Header Char"/>
    <w:basedOn w:val="DefaultParagraphFont"/>
    <w:link w:val="Header"/>
    <w:uiPriority w:val="99"/>
    <w:rsid w:val="005E663F"/>
    <w:rPr>
      <w:rFonts w:eastAsiaTheme="minorEastAsia"/>
      <w:lang w:val="en-US" w:bidi="en-US"/>
    </w:rPr>
  </w:style>
  <w:style w:type="character" w:styleId="Strong">
    <w:name w:val="Strong"/>
    <w:basedOn w:val="DefaultParagraphFont"/>
    <w:uiPriority w:val="22"/>
    <w:qFormat/>
    <w:rsid w:val="00181412"/>
    <w:rPr>
      <w:b/>
      <w:bCs/>
    </w:rPr>
  </w:style>
  <w:style w:type="character" w:styleId="Emphasis">
    <w:name w:val="Emphasis"/>
    <w:basedOn w:val="DefaultParagraphFont"/>
    <w:uiPriority w:val="20"/>
    <w:qFormat/>
    <w:rsid w:val="007D08EE"/>
    <w:rPr>
      <w:i/>
      <w:iCs/>
    </w:rPr>
  </w:style>
  <w:style w:type="character" w:customStyle="1" w:styleId="ja50-ce-sup2">
    <w:name w:val="ja50-ce-sup2"/>
    <w:basedOn w:val="DefaultParagraphFont"/>
    <w:rsid w:val="003A0412"/>
  </w:style>
  <w:style w:type="character" w:customStyle="1" w:styleId="ja50-ce-label8">
    <w:name w:val="ja50-ce-label8"/>
    <w:basedOn w:val="DefaultParagraphFont"/>
    <w:rsid w:val="003A0412"/>
  </w:style>
  <w:style w:type="paragraph" w:styleId="Footer">
    <w:name w:val="footer"/>
    <w:basedOn w:val="Normal"/>
    <w:link w:val="FooterChar"/>
    <w:uiPriority w:val="99"/>
    <w:unhideWhenUsed/>
    <w:rsid w:val="007475B2"/>
    <w:pPr>
      <w:tabs>
        <w:tab w:val="center" w:pos="4153"/>
        <w:tab w:val="right" w:pos="8306"/>
      </w:tabs>
      <w:spacing w:after="0" w:line="240" w:lineRule="auto"/>
    </w:pPr>
  </w:style>
  <w:style w:type="character" w:customStyle="1" w:styleId="FooterChar">
    <w:name w:val="Footer Char"/>
    <w:basedOn w:val="DefaultParagraphFont"/>
    <w:link w:val="Footer"/>
    <w:uiPriority w:val="99"/>
    <w:rsid w:val="007475B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3.gif"/><Relationship Id="rId14" Type="http://schemas.openxmlformats.org/officeDocument/2006/relationships/image" Target="media/image6.jpeg"/><Relationship Id="rId22" Type="http://schemas.openxmlformats.org/officeDocument/2006/relationships/image" Target="media/image14.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24456"/>
      </a:dk2>
      <a:lt2>
        <a:srgbClr val="DEDEDE"/>
      </a:lt2>
      <a:accent1>
        <a:srgbClr val="53548A"/>
      </a:accent1>
      <a:accent2>
        <a:srgbClr val="438086"/>
      </a:accent2>
      <a:accent3>
        <a:srgbClr val="A04DA3"/>
      </a:accent3>
      <a:accent4>
        <a:srgbClr val="8588A1"/>
      </a:accent4>
      <a:accent5>
        <a:srgbClr val="8B5D3D"/>
      </a:accent5>
      <a:accent6>
        <a:srgbClr val="5C92B5"/>
      </a:accent6>
      <a:hlink>
        <a:srgbClr val="67AFBD"/>
      </a:hlink>
      <a:folHlink>
        <a:srgbClr val="C2A8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ΑΠΡΙΛΙΟΣ 2009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C8FFF8-E240-4047-BC70-1E95FC9C2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61</Pages>
  <Words>19078</Words>
  <Characters>103022</Characters>
  <Application>Microsoft Office Word</Application>
  <DocSecurity>0</DocSecurity>
  <Lines>858</Lines>
  <Paragraphs>243</Paragraphs>
  <ScaleCrop>false</ScaleCrop>
  <HeadingPairs>
    <vt:vector size="2" baseType="variant">
      <vt:variant>
        <vt:lpstr>Title</vt:lpstr>
      </vt:variant>
      <vt:variant>
        <vt:i4>1</vt:i4>
      </vt:variant>
    </vt:vector>
  </HeadingPairs>
  <TitlesOfParts>
    <vt:vector size="1" baseType="lpstr">
      <vt:lpstr>ΚΑΡΚΙΝΟΣ ΚΕΦΑΛΗΣ-ΤΡΑΧΗΛΟΥ ΜΕ PET/CT</vt:lpstr>
    </vt:vector>
  </TitlesOfParts>
  <Company>Grizli777</Company>
  <LinksUpToDate>false</LinksUpToDate>
  <CharactersWithSpaces>121857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ΚΑΡΚΙΝΟΣ ΚΕΦΑΛΗΣ-ΤΡΑΧΗΛΟΥ ΜΕ PET/CT</dc:title>
  <dc:subject/>
  <dc:creator>ΠΑΠΑΔΟΠΟΥΛΟΥ ΝΙΚΗ
</dc:creator>
  <cp:keywords/>
  <dc:description/>
  <cp:lastModifiedBy>nicole</cp:lastModifiedBy>
  <cp:revision>2</cp:revision>
  <dcterms:created xsi:type="dcterms:W3CDTF">2009-04-22T19:31:00Z</dcterms:created>
  <dcterms:modified xsi:type="dcterms:W3CDTF">2009-04-22T19:31:00Z</dcterms:modified>
</cp:coreProperties>
</file>